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4C1D" w14:textId="687AC397" w:rsidR="004F4CBE" w:rsidRPr="004A043D" w:rsidRDefault="00703E29" w:rsidP="00041474">
      <w:pPr>
        <w:pStyle w:val="Heading1"/>
      </w:pPr>
      <w:r>
        <w:t>Course Number and Title (Heading 1)</w:t>
      </w:r>
    </w:p>
    <w:p w14:paraId="13B92EDF" w14:textId="31AC195D" w:rsidR="004F4CBE" w:rsidRPr="004A043D" w:rsidRDefault="00AF3AA8" w:rsidP="004F4CBE">
      <w:r>
        <w:t>[</w:t>
      </w:r>
      <w:r w:rsidR="0015392D" w:rsidRPr="0015392D">
        <w:t>see </w:t>
      </w:r>
      <w:hyperlink r:id="rId5" w:anchor="course-title" w:tgtFrame="_blank" w:history="1">
        <w:r w:rsidR="00467174">
          <w:rPr>
            <w:rStyle w:val="Hyperlink"/>
            <w:bCs/>
          </w:rPr>
          <w:t>Course Number and Title guidelines</w:t>
        </w:r>
      </w:hyperlink>
      <w:r>
        <w:t>]</w:t>
      </w:r>
      <w:r w:rsidR="00C53157">
        <w:br/>
      </w:r>
      <w:r w:rsidR="00041474" w:rsidRPr="004A043D">
        <w:t>This syllabus template</w:t>
      </w:r>
      <w:r w:rsidR="00FD534A">
        <w:t xml:space="preserve"> contains the minimum syllabus elements required at West Virginia University</w:t>
      </w:r>
      <w:r w:rsidR="00703E29">
        <w:t xml:space="preserve"> and ECAS</w:t>
      </w:r>
      <w:r w:rsidR="00FD534A">
        <w:t>. It has also</w:t>
      </w:r>
      <w:r w:rsidR="00041474" w:rsidRPr="004A043D">
        <w:t xml:space="preserve"> been created with several accessibility</w:t>
      </w:r>
      <w:r w:rsidR="00752FC4" w:rsidRPr="004A043D">
        <w:t xml:space="preserve"> and readability</w:t>
      </w:r>
      <w:r w:rsidR="00041474" w:rsidRPr="004A043D">
        <w:t xml:space="preserve"> features, including headings</w:t>
      </w:r>
      <w:r w:rsidR="00262966" w:rsidRPr="004A043D">
        <w:t>,</w:t>
      </w:r>
      <w:r w:rsidR="00041474" w:rsidRPr="004A043D">
        <w:t xml:space="preserve"> </w:t>
      </w:r>
      <w:r w:rsidR="00262966" w:rsidRPr="004A043D">
        <w:t>logical document structure, and appropriate color contrast</w:t>
      </w:r>
      <w:r w:rsidR="00041474" w:rsidRPr="004A043D">
        <w:t>. Accessibility can change as you add content</w:t>
      </w:r>
      <w:r w:rsidR="00262966" w:rsidRPr="004A043D">
        <w:t xml:space="preserve"> and make changes</w:t>
      </w:r>
      <w:r w:rsidR="00041474" w:rsidRPr="004A043D">
        <w:t xml:space="preserve">, so use the </w:t>
      </w:r>
      <w:r w:rsidR="00041474" w:rsidRPr="004A043D">
        <w:rPr>
          <w:b/>
          <w:bCs/>
        </w:rPr>
        <w:t>Check Accessibility</w:t>
      </w:r>
      <w:r w:rsidR="00041474" w:rsidRPr="004A043D">
        <w:t xml:space="preserve"> option on the </w:t>
      </w:r>
      <w:r w:rsidR="00041474" w:rsidRPr="004A043D">
        <w:rPr>
          <w:b/>
          <w:bCs/>
        </w:rPr>
        <w:t>Review</w:t>
      </w:r>
      <w:r w:rsidR="00041474" w:rsidRPr="004A043D">
        <w:t xml:space="preserve"> tab to identify and fix any errors before you share this document with your students.</w:t>
      </w:r>
    </w:p>
    <w:p w14:paraId="6852CF58" w14:textId="784ED934" w:rsidR="00041474" w:rsidRPr="004A043D" w:rsidRDefault="00041474" w:rsidP="00041474">
      <w:pPr>
        <w:pStyle w:val="Heading2"/>
      </w:pPr>
      <w:r w:rsidRPr="004A043D">
        <w:t>Instructor Information</w:t>
      </w:r>
    </w:p>
    <w:p w14:paraId="10C3E000" w14:textId="2CD3CA16" w:rsidR="00041474" w:rsidRPr="004A043D" w:rsidRDefault="00041474" w:rsidP="00041474">
      <w:r w:rsidRPr="004A043D">
        <w:t>Name:</w:t>
      </w:r>
      <w:r w:rsidR="003211FA">
        <w:t xml:space="preserve"> </w:t>
      </w:r>
      <w:r w:rsidR="00E53D67">
        <w:t>Enter instructor</w:t>
      </w:r>
      <w:r w:rsidR="003211FA">
        <w:t xml:space="preserve"> </w:t>
      </w:r>
      <w:r w:rsidR="00E53D67">
        <w:t>n</w:t>
      </w:r>
      <w:r w:rsidR="003211FA">
        <w:t>ame</w:t>
      </w:r>
    </w:p>
    <w:p w14:paraId="1F6C91F6" w14:textId="1B6E2602" w:rsidR="00041474" w:rsidRPr="004A043D" w:rsidRDefault="00041474" w:rsidP="00041474">
      <w:r w:rsidRPr="004A043D">
        <w:t>Email:</w:t>
      </w:r>
      <w:r w:rsidR="003211FA">
        <w:t xml:space="preserve"> </w:t>
      </w:r>
      <w:r w:rsidR="00E53D67">
        <w:t>Enter instructor WVU email</w:t>
      </w:r>
    </w:p>
    <w:p w14:paraId="76A9AF8F" w14:textId="6BB4D146" w:rsidR="00041474" w:rsidRPr="004A043D" w:rsidRDefault="00041474" w:rsidP="00041474">
      <w:r w:rsidRPr="004A043D">
        <w:t>Office Hours:</w:t>
      </w:r>
      <w:r w:rsidR="003211FA">
        <w:t xml:space="preserve"> Provide office hours</w:t>
      </w:r>
    </w:p>
    <w:p w14:paraId="13278489" w14:textId="4E22B465" w:rsidR="00D443EA" w:rsidRDefault="00AF3AA8" w:rsidP="00041474">
      <w:r w:rsidRPr="00AF3AA8">
        <w:t>[see </w:t>
      </w:r>
      <w:hyperlink r:id="rId6" w:anchor="instructor" w:tgtFrame="_blank" w:history="1">
        <w:r w:rsidR="00467174">
          <w:rPr>
            <w:rStyle w:val="Hyperlink"/>
            <w:bCs/>
          </w:rPr>
          <w:t>Instructor Information guidelines</w:t>
        </w:r>
      </w:hyperlink>
      <w:r w:rsidRPr="00AF3AA8">
        <w:t>]</w:t>
      </w:r>
      <w:r>
        <w:br/>
      </w:r>
      <w:r w:rsidR="00D443EA" w:rsidRPr="004A043D">
        <w:t>If you add a photo or a map to your office, you can right-click</w:t>
      </w:r>
      <w:r w:rsidR="0048284B">
        <w:t xml:space="preserve"> (or control-click on MacOS)</w:t>
      </w:r>
      <w:r w:rsidR="00D443EA" w:rsidRPr="004A043D">
        <w:t xml:space="preserve"> on the image to view and edit descriptive alternative text</w:t>
      </w:r>
      <w:r w:rsidR="00E53D67">
        <w:t xml:space="preserve"> (alt text)</w:t>
      </w:r>
      <w:r w:rsidR="00D443EA" w:rsidRPr="004A043D">
        <w:t>.</w:t>
      </w:r>
      <w:r w:rsidR="0048284B">
        <w:t xml:space="preserve"> You can alternatively select the image and navigate to the </w:t>
      </w:r>
      <w:r w:rsidR="0048284B" w:rsidRPr="0048284B">
        <w:rPr>
          <w:b/>
          <w:bCs/>
        </w:rPr>
        <w:t>Format</w:t>
      </w:r>
      <w:r w:rsidR="0048284B">
        <w:t xml:space="preserve"> tab to edit alt text.</w:t>
      </w:r>
    </w:p>
    <w:p w14:paraId="1C49CB4C" w14:textId="21458BDB" w:rsidR="004A043D" w:rsidRDefault="00626583" w:rsidP="00041474">
      <w:r>
        <w:rPr>
          <w:noProof/>
        </w:rPr>
        <w:drawing>
          <wp:inline distT="0" distB="0" distL="0" distR="0" wp14:anchorId="04131280" wp14:editId="2A34421F">
            <wp:extent cx="2879347" cy="2188086"/>
            <wp:effectExtent l="0" t="0" r="0" b="3175"/>
            <wp:docPr id="1444233696" name="Picture 3" descr="Highlighting the &quot;View Alt Text...&quot; option of the right-click menu on imag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33696" name="Picture 3" descr="Highlighting the &quot;View Alt Text...&quot; option of the right-click menu on image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347" cy="218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F2EED" w14:textId="5836955A" w:rsidR="00191C38" w:rsidRPr="004A043D" w:rsidRDefault="00191C38" w:rsidP="00041474">
      <w:r>
        <w:t xml:space="preserve">Alt text should be </w:t>
      </w:r>
      <w:r w:rsidR="00EB71B3">
        <w:t>informative and</w:t>
      </w:r>
      <w:r>
        <w:t xml:space="preserve"> does not need to include words like photo or image, as assistive technology will indicate </w:t>
      </w:r>
      <w:r w:rsidR="00032767">
        <w:t xml:space="preserve">it’s </w:t>
      </w:r>
      <w:r>
        <w:t xml:space="preserve">an image. </w:t>
      </w:r>
      <w:r w:rsidR="00021997">
        <w:t>If the image is a photo of the instructor, s</w:t>
      </w:r>
      <w:r>
        <w:t xml:space="preserve">imply </w:t>
      </w:r>
      <w:r w:rsidR="00D20A82">
        <w:t xml:space="preserve">noting </w:t>
      </w:r>
      <w:r w:rsidR="00021997">
        <w:t>the instructor</w:t>
      </w:r>
      <w:r w:rsidR="00D20A82">
        <w:t>’s</w:t>
      </w:r>
      <w:r>
        <w:t xml:space="preserve"> name is sufficient</w:t>
      </w:r>
      <w:r w:rsidR="001B2D0D">
        <w:t xml:space="preserve"> alt text</w:t>
      </w:r>
      <w:r>
        <w:t xml:space="preserve"> unless there is something more about the image it is important to share.</w:t>
      </w:r>
    </w:p>
    <w:p w14:paraId="6F3A7449" w14:textId="4FD1433A" w:rsidR="001C3C62" w:rsidRPr="006775E8" w:rsidRDefault="001C3C62" w:rsidP="003D77BC">
      <w:pPr>
        <w:pStyle w:val="Heading2"/>
      </w:pPr>
      <w:r w:rsidRPr="006775E8">
        <w:t>Course Information</w:t>
      </w:r>
    </w:p>
    <w:p w14:paraId="4772B478" w14:textId="7471C936" w:rsidR="001C3C62" w:rsidRPr="004A043D" w:rsidRDefault="001C3C62" w:rsidP="001C3C62">
      <w:r w:rsidRPr="004A043D">
        <w:t>Number of Credit Hours:</w:t>
      </w:r>
      <w:r w:rsidR="006775E8">
        <w:t xml:space="preserve"> Enter credit hours</w:t>
      </w:r>
    </w:p>
    <w:p w14:paraId="32FBBCE8" w14:textId="2CCADE85" w:rsidR="001C3C62" w:rsidRPr="004A043D" w:rsidRDefault="001C3C62" w:rsidP="001C3C62">
      <w:r w:rsidRPr="004A043D">
        <w:t>Meeting Times:</w:t>
      </w:r>
      <w:r w:rsidR="006775E8">
        <w:t xml:space="preserve"> Enter meeting times</w:t>
      </w:r>
    </w:p>
    <w:p w14:paraId="5F35E358" w14:textId="50C6DAD1" w:rsidR="001C3C62" w:rsidRPr="004A043D" w:rsidRDefault="006775E8" w:rsidP="001C3C62">
      <w:r>
        <w:t xml:space="preserve">Indicate </w:t>
      </w:r>
      <w:r w:rsidR="001C3C62" w:rsidRPr="004A043D">
        <w:t>Prerequisites, Repeatability, Cross</w:t>
      </w:r>
      <w:r w:rsidR="00D76EA6" w:rsidRPr="004A043D">
        <w:t>-</w:t>
      </w:r>
      <w:r w:rsidR="001C3C62" w:rsidRPr="004A043D">
        <w:t>list</w:t>
      </w:r>
      <w:r w:rsidR="00D76EA6" w:rsidRPr="004A043D">
        <w:t xml:space="preserve"> information (if applicable)</w:t>
      </w:r>
      <w:r w:rsidR="005F08EF">
        <w:br/>
      </w:r>
      <w:r w:rsidR="005F08EF" w:rsidRPr="005F08EF">
        <w:t>[see </w:t>
      </w:r>
      <w:hyperlink r:id="rId8" w:anchor="course-info" w:tgtFrame="_blank" w:history="1">
        <w:r w:rsidR="00467174">
          <w:rPr>
            <w:rStyle w:val="Hyperlink"/>
            <w:bCs/>
          </w:rPr>
          <w:t>Course Information guidelines</w:t>
        </w:r>
      </w:hyperlink>
      <w:r w:rsidR="005F08EF" w:rsidRPr="005F08EF">
        <w:t>]</w:t>
      </w:r>
    </w:p>
    <w:p w14:paraId="0E5B8F20" w14:textId="698E7159" w:rsidR="00B8312F" w:rsidRPr="004A043D" w:rsidRDefault="001C3C62" w:rsidP="00B8312F">
      <w:pPr>
        <w:pStyle w:val="WVUCanaryandCoal"/>
      </w:pPr>
      <w:r w:rsidRPr="004A043D">
        <w:t xml:space="preserve">Important! Students can access a copy of the syllabus, the grade book, and more information in the course shell, available through the </w:t>
      </w:r>
      <w:hyperlink r:id="rId9" w:history="1">
        <w:r w:rsidRPr="004A043D">
          <w:rPr>
            <w:rStyle w:val="Hyperlink"/>
          </w:rPr>
          <w:t>eCampus (Blackboard) Login</w:t>
        </w:r>
      </w:hyperlink>
      <w:r w:rsidRPr="004A043D">
        <w:t>.</w:t>
      </w:r>
    </w:p>
    <w:p w14:paraId="4EE3F140" w14:textId="5BFE476F" w:rsidR="00B8312F" w:rsidRPr="004A043D" w:rsidRDefault="00B8312F" w:rsidP="00B8312F">
      <w:pPr>
        <w:pStyle w:val="Heading3"/>
      </w:pPr>
      <w:r w:rsidRPr="004A043D">
        <w:t>Course Description or Overview</w:t>
      </w:r>
    </w:p>
    <w:p w14:paraId="2FBEC539" w14:textId="491C534E" w:rsidR="007B56DB" w:rsidRPr="004A043D" w:rsidRDefault="00283E39" w:rsidP="007B56DB">
      <w:r w:rsidRPr="004A043D">
        <w:t>Provide</w:t>
      </w:r>
      <w:r w:rsidR="00B9504B" w:rsidRPr="004A043D">
        <w:t xml:space="preserve"> the course description or course overview for students.</w:t>
      </w:r>
      <w:r w:rsidR="005F08EF">
        <w:t xml:space="preserve"> </w:t>
      </w:r>
      <w:r w:rsidR="005F08EF" w:rsidRPr="005F08EF">
        <w:t>[see </w:t>
      </w:r>
      <w:hyperlink r:id="rId10" w:anchor="course-description" w:tgtFrame="_blank" w:history="1">
        <w:r w:rsidR="005F08EF" w:rsidRPr="005F08EF">
          <w:rPr>
            <w:rStyle w:val="Hyperlink"/>
            <w:bCs/>
          </w:rPr>
          <w:t>guidelines</w:t>
        </w:r>
      </w:hyperlink>
      <w:r w:rsidR="005F08EF" w:rsidRPr="005F08EF">
        <w:t>]</w:t>
      </w:r>
    </w:p>
    <w:p w14:paraId="2279298D" w14:textId="1D3BDD97" w:rsidR="007B56DB" w:rsidRPr="004A043D" w:rsidRDefault="007B56DB" w:rsidP="007B56DB">
      <w:pPr>
        <w:pStyle w:val="Heading3"/>
      </w:pPr>
      <w:r w:rsidRPr="004A043D">
        <w:t>Learning Outcomes</w:t>
      </w:r>
    </w:p>
    <w:p w14:paraId="2C38500B" w14:textId="0F566BF4" w:rsidR="007C0DD0" w:rsidRDefault="007C0DD0" w:rsidP="00B9504B">
      <w:r w:rsidRPr="007C0DD0">
        <w:t>[see </w:t>
      </w:r>
      <w:hyperlink r:id="rId11" w:anchor="learning-outcomes" w:tgtFrame="_blank" w:history="1">
        <w:r w:rsidR="00467174">
          <w:rPr>
            <w:rStyle w:val="Hyperlink"/>
            <w:bCs/>
          </w:rPr>
          <w:t>Learning Outcomes guidelines</w:t>
        </w:r>
      </w:hyperlink>
      <w:r w:rsidRPr="007C0DD0">
        <w:t>]</w:t>
      </w:r>
    </w:p>
    <w:p w14:paraId="5B4BE316" w14:textId="22B59C42" w:rsidR="00767BD9" w:rsidRPr="004A043D" w:rsidRDefault="00B9504B" w:rsidP="00B9504B">
      <w:r w:rsidRPr="004A043D">
        <w:t>By the end of this course, learners will be able to:</w:t>
      </w:r>
    </w:p>
    <w:p w14:paraId="228711BC" w14:textId="46D32341" w:rsidR="00A35FFA" w:rsidRPr="004A043D" w:rsidRDefault="00A35FFA" w:rsidP="00B9504B">
      <w:pPr>
        <w:pStyle w:val="ListParagraph"/>
        <w:numPr>
          <w:ilvl w:val="0"/>
          <w:numId w:val="3"/>
        </w:numPr>
      </w:pPr>
      <w:r w:rsidRPr="004A043D">
        <w:t>Create a syllabus meeting the minimum University requirements for syllabi.</w:t>
      </w:r>
    </w:p>
    <w:p w14:paraId="26BBE6BB" w14:textId="44CA5E0E" w:rsidR="00B9504B" w:rsidRPr="004A043D" w:rsidRDefault="00B9504B" w:rsidP="00B9504B">
      <w:pPr>
        <w:pStyle w:val="ListParagraph"/>
        <w:numPr>
          <w:ilvl w:val="0"/>
          <w:numId w:val="3"/>
        </w:numPr>
      </w:pPr>
      <w:r w:rsidRPr="004A043D">
        <w:t>Use Styles in Word to tag and format Headings to create accessible document structure.</w:t>
      </w:r>
    </w:p>
    <w:p w14:paraId="0E0DA357" w14:textId="6AE6D68B" w:rsidR="00B9504B" w:rsidRPr="004A043D" w:rsidRDefault="00283E39" w:rsidP="00B9504B">
      <w:pPr>
        <w:pStyle w:val="ListParagraph"/>
        <w:numPr>
          <w:ilvl w:val="0"/>
          <w:numId w:val="3"/>
        </w:numPr>
      </w:pPr>
      <w:r w:rsidRPr="004A043D">
        <w:t>Add meaningful alternative text to images.</w:t>
      </w:r>
    </w:p>
    <w:p w14:paraId="4519607F" w14:textId="25151157" w:rsidR="00B9504B" w:rsidRPr="004A043D" w:rsidRDefault="00B9504B" w:rsidP="00B9504B">
      <w:pPr>
        <w:pStyle w:val="ListParagraph"/>
        <w:numPr>
          <w:ilvl w:val="0"/>
          <w:numId w:val="3"/>
        </w:numPr>
      </w:pPr>
      <w:r w:rsidRPr="004A043D">
        <w:t>Create accessible tables by using table header options and not merging cells.</w:t>
      </w:r>
    </w:p>
    <w:p w14:paraId="2BBADBF9" w14:textId="3C4003AB" w:rsidR="00B9504B" w:rsidRDefault="00B9504B" w:rsidP="00B9504B">
      <w:pPr>
        <w:pStyle w:val="ListParagraph"/>
        <w:numPr>
          <w:ilvl w:val="0"/>
          <w:numId w:val="3"/>
        </w:numPr>
      </w:pPr>
      <w:r w:rsidRPr="004A043D">
        <w:t>Create descriptive text for links.</w:t>
      </w:r>
    </w:p>
    <w:p w14:paraId="559E361E" w14:textId="5D3DFE9A" w:rsidR="00CF15F9" w:rsidRPr="004A043D" w:rsidRDefault="00CF15F9" w:rsidP="00CF15F9">
      <w:r>
        <w:t xml:space="preserve">Make sure lists are created using one of the built-in list-types located on the </w:t>
      </w:r>
      <w:r w:rsidRPr="00DE4A7F">
        <w:rPr>
          <w:b/>
          <w:bCs/>
        </w:rPr>
        <w:t>Paragraph</w:t>
      </w:r>
      <w:r>
        <w:t xml:space="preserve"> section of the </w:t>
      </w:r>
      <w:r w:rsidRPr="0048284B">
        <w:rPr>
          <w:b/>
          <w:bCs/>
        </w:rPr>
        <w:t>Home</w:t>
      </w:r>
      <w:r>
        <w:t xml:space="preserve"> tab</w:t>
      </w:r>
      <w:r w:rsidR="0048284B">
        <w:t xml:space="preserve"> so they are recognized by screen-readers.</w:t>
      </w:r>
    </w:p>
    <w:p w14:paraId="4413BE7D" w14:textId="02DB8253" w:rsidR="00B8312F" w:rsidRPr="004A043D" w:rsidRDefault="00B8312F" w:rsidP="00767BD9">
      <w:pPr>
        <w:pStyle w:val="Heading3"/>
      </w:pPr>
      <w:r w:rsidRPr="004A043D">
        <w:t>Course Materials</w:t>
      </w:r>
    </w:p>
    <w:p w14:paraId="10F9A3F9" w14:textId="40629FBB" w:rsidR="007B56DB" w:rsidRPr="004A043D" w:rsidRDefault="006B1213" w:rsidP="007B56DB">
      <w:r w:rsidRPr="006B1213">
        <w:t>[see </w:t>
      </w:r>
      <w:hyperlink r:id="rId12" w:anchor="course-materials" w:tgtFrame="_blank" w:history="1">
        <w:r w:rsidR="00467174">
          <w:rPr>
            <w:rStyle w:val="Hyperlink"/>
            <w:bCs/>
          </w:rPr>
          <w:t>Course Materials guidelines</w:t>
        </w:r>
      </w:hyperlink>
      <w:r w:rsidRPr="006B1213">
        <w:t>]</w:t>
      </w:r>
      <w:r>
        <w:br/>
      </w:r>
      <w:r w:rsidR="00283E39" w:rsidRPr="004A043D">
        <w:t>Note the required and optional course materials</w:t>
      </w:r>
      <w:r w:rsidR="002E367B" w:rsidRPr="004A043D">
        <w:t xml:space="preserve"> for your course</w:t>
      </w:r>
      <w:r w:rsidR="00283E39" w:rsidRPr="004A043D">
        <w:t>. Check any digital content (electronic textbooks, handouts, required websites external to eCampus) for accessibility.</w:t>
      </w:r>
    </w:p>
    <w:p w14:paraId="7E40F41D" w14:textId="77777777" w:rsidR="007B56DB" w:rsidRPr="004A043D" w:rsidRDefault="007B56DB" w:rsidP="007B56DB">
      <w:pPr>
        <w:pStyle w:val="Heading2"/>
      </w:pPr>
      <w:r w:rsidRPr="004A043D">
        <w:t>Assessments</w:t>
      </w:r>
    </w:p>
    <w:p w14:paraId="38DC80AB" w14:textId="0D4119BE" w:rsidR="007B56DB" w:rsidRPr="004A043D" w:rsidRDefault="00905B7B" w:rsidP="00B8312F">
      <w:r w:rsidRPr="00905B7B">
        <w:t>[see </w:t>
      </w:r>
      <w:hyperlink r:id="rId13" w:anchor="assessments" w:tgtFrame="_blank" w:history="1">
        <w:r w:rsidR="00467174">
          <w:rPr>
            <w:rStyle w:val="Hyperlink"/>
            <w:bCs/>
          </w:rPr>
          <w:t>Assessments guidelines</w:t>
        </w:r>
      </w:hyperlink>
      <w:r w:rsidRPr="00905B7B">
        <w:t>]</w:t>
      </w:r>
      <w:r>
        <w:br/>
      </w:r>
      <w:r w:rsidR="00283E39" w:rsidRPr="004A043D">
        <w:t>Provide a list of major assignments and where students will be able to find the grading criteria</w:t>
      </w:r>
      <w:r w:rsidR="008B2865" w:rsidRPr="004A043D">
        <w:t xml:space="preserve"> for them</w:t>
      </w:r>
      <w:r w:rsidR="00283E39" w:rsidRPr="004A043D">
        <w:t xml:space="preserve"> (whether that is provided</w:t>
      </w:r>
      <w:r w:rsidR="00573D1C" w:rsidRPr="004A043D">
        <w:t xml:space="preserve"> in the syllabus, </w:t>
      </w:r>
      <w:r w:rsidR="00283E39" w:rsidRPr="004A043D">
        <w:t>is provided in eCampus, or will be provided later).</w:t>
      </w:r>
    </w:p>
    <w:p w14:paraId="0C0495BE" w14:textId="468E4853" w:rsidR="00B8312F" w:rsidRPr="004A043D" w:rsidRDefault="00B8312F" w:rsidP="007B56DB">
      <w:pPr>
        <w:pStyle w:val="Heading2"/>
      </w:pPr>
      <w:r w:rsidRPr="004A043D">
        <w:t>Grades</w:t>
      </w:r>
    </w:p>
    <w:p w14:paraId="4A4ADAAC" w14:textId="7EA3D544" w:rsidR="00B8312F" w:rsidRPr="004A043D" w:rsidRDefault="00317F1C" w:rsidP="00B8312F">
      <w:r w:rsidRPr="00317F1C">
        <w:t>[see </w:t>
      </w:r>
      <w:hyperlink r:id="rId14" w:anchor="assessments" w:tgtFrame="_blank" w:history="1">
        <w:r w:rsidR="00F72716">
          <w:rPr>
            <w:rStyle w:val="Hyperlink"/>
            <w:bCs/>
          </w:rPr>
          <w:t>Grades guidelines</w:t>
        </w:r>
      </w:hyperlink>
      <w:r w:rsidRPr="00317F1C">
        <w:t>]</w:t>
      </w:r>
      <w:r>
        <w:br/>
      </w:r>
      <w:r w:rsidR="00283E39" w:rsidRPr="004A043D">
        <w:t xml:space="preserve">This should provide information </w:t>
      </w:r>
      <w:r w:rsidR="002E367B" w:rsidRPr="004A043D">
        <w:t>for</w:t>
      </w:r>
      <w:r w:rsidR="00283E39" w:rsidRPr="004A043D">
        <w:t xml:space="preserve"> the student on </w:t>
      </w:r>
      <w:r w:rsidR="002C10A3" w:rsidRPr="004A043D">
        <w:t>how the student’s grade will be calculated.</w:t>
      </w:r>
      <w:r w:rsidR="006C3FB8" w:rsidRPr="004A043D">
        <w:t xml:space="preserve"> This is most often done through lists or tables.</w:t>
      </w:r>
    </w:p>
    <w:p w14:paraId="6B49A813" w14:textId="7047B848" w:rsidR="002C10A3" w:rsidRPr="004A043D" w:rsidRDefault="002C10A3" w:rsidP="00B8312F">
      <w:r w:rsidRPr="004A043D">
        <w:t xml:space="preserve">If grade information is shared in a table, make sure the table has the table header row </w:t>
      </w:r>
      <w:r w:rsidR="00BF629E" w:rsidRPr="004A043D">
        <w:t>and first</w:t>
      </w:r>
      <w:r w:rsidRPr="004A043D">
        <w:t xml:space="preserve"> column</w:t>
      </w:r>
      <w:r w:rsidR="00BF629E" w:rsidRPr="004A043D">
        <w:t>, as appropriate,</w:t>
      </w:r>
      <w:r w:rsidRPr="004A043D">
        <w:t xml:space="preserve"> indicated for accessibility.</w:t>
      </w:r>
      <w:r w:rsidR="00F000B4" w:rsidRPr="004A043D">
        <w:t xml:space="preserve"> Table styles can be changed in the </w:t>
      </w:r>
      <w:r w:rsidR="00F000B4" w:rsidRPr="004A043D">
        <w:rPr>
          <w:b/>
          <w:bCs/>
        </w:rPr>
        <w:t>Table Styles</w:t>
      </w:r>
      <w:r w:rsidR="00F000B4" w:rsidRPr="004A043D">
        <w:t xml:space="preserve"> section of the </w:t>
      </w:r>
      <w:r w:rsidR="00F000B4" w:rsidRPr="004A043D">
        <w:rPr>
          <w:b/>
          <w:bCs/>
        </w:rPr>
        <w:t>Table Design</w:t>
      </w:r>
      <w:r w:rsidR="00F000B4" w:rsidRPr="004A043D">
        <w:t xml:space="preserve"> tab which appears when you </w:t>
      </w:r>
      <w:r w:rsidR="00CF15F9">
        <w:t>move the cursor</w:t>
      </w:r>
      <w:r w:rsidR="00F000B4" w:rsidRPr="004A043D">
        <w:t xml:space="preserve"> in</w:t>
      </w:r>
      <w:r w:rsidR="00CF15F9">
        <w:t>to</w:t>
      </w:r>
      <w:r w:rsidR="00F000B4" w:rsidRPr="004A043D">
        <w:t xml:space="preserve"> or on</w:t>
      </w:r>
      <w:r w:rsidR="00CF15F9">
        <w:t>to</w:t>
      </w:r>
      <w:r w:rsidR="00F000B4" w:rsidRPr="004A043D">
        <w:t xml:space="preserve"> a table.</w:t>
      </w:r>
    </w:p>
    <w:p w14:paraId="6B3F2BBC" w14:textId="1DB997DF" w:rsidR="006C3FB8" w:rsidRPr="004A043D" w:rsidRDefault="006C3FB8" w:rsidP="006C3FB8">
      <w:pPr>
        <w:pStyle w:val="Heading3"/>
      </w:pPr>
      <w:r w:rsidRPr="004A043D">
        <w:t>Sample Table for Grade Scale</w:t>
      </w:r>
    </w:p>
    <w:tbl>
      <w:tblPr>
        <w:tblStyle w:val="WVUGold"/>
        <w:tblW w:w="0" w:type="auto"/>
        <w:tblLook w:val="06A0" w:firstRow="1" w:lastRow="0" w:firstColumn="1" w:lastColumn="0" w:noHBand="1" w:noVBand="1"/>
      </w:tblPr>
      <w:tblGrid>
        <w:gridCol w:w="1044"/>
        <w:gridCol w:w="2031"/>
      </w:tblGrid>
      <w:tr w:rsidR="002C10A3" w:rsidRPr="004A043D" w14:paraId="44980261" w14:textId="77777777" w:rsidTr="00CF1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7879D314" w14:textId="1FFA4323" w:rsidR="002C10A3" w:rsidRPr="004A043D" w:rsidRDefault="000E0ECA" w:rsidP="00B8312F">
            <w:pPr>
              <w:rPr>
                <w:b w:val="0"/>
                <w:bCs/>
                <w:color w:val="EAAA00"/>
              </w:rPr>
            </w:pPr>
            <w:r w:rsidRPr="004A043D">
              <w:rPr>
                <w:bCs/>
              </w:rPr>
              <w:t>Grade</w:t>
            </w:r>
          </w:p>
        </w:tc>
        <w:tc>
          <w:tcPr>
            <w:tcW w:w="2031" w:type="dxa"/>
          </w:tcPr>
          <w:p w14:paraId="74A3A258" w14:textId="6B5F092E" w:rsidR="002C10A3" w:rsidRPr="004A043D" w:rsidRDefault="000E0ECA" w:rsidP="00B83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A043D">
              <w:rPr>
                <w:bCs/>
              </w:rPr>
              <w:t>Percent Range</w:t>
            </w:r>
          </w:p>
        </w:tc>
      </w:tr>
      <w:tr w:rsidR="002C10A3" w:rsidRPr="004A043D" w14:paraId="7EA1A342" w14:textId="77777777" w:rsidTr="00E5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16A0192F" w14:textId="3A8B1B61" w:rsidR="002C10A3" w:rsidRPr="004A043D" w:rsidRDefault="000E0ECA" w:rsidP="00B8312F">
            <w:pPr>
              <w:rPr>
                <w:b w:val="0"/>
                <w:bCs/>
                <w:color w:val="002855"/>
              </w:rPr>
            </w:pPr>
            <w:r w:rsidRPr="004A043D">
              <w:rPr>
                <w:bCs/>
                <w:color w:val="002855"/>
              </w:rPr>
              <w:t>A</w:t>
            </w:r>
          </w:p>
        </w:tc>
        <w:tc>
          <w:tcPr>
            <w:tcW w:w="2031" w:type="dxa"/>
          </w:tcPr>
          <w:p w14:paraId="16F2E0AA" w14:textId="3F5CEF8F" w:rsidR="002C10A3" w:rsidRPr="004A043D" w:rsidRDefault="00843A64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90-100%</w:t>
            </w:r>
          </w:p>
        </w:tc>
      </w:tr>
      <w:tr w:rsidR="002C10A3" w:rsidRPr="004A043D" w14:paraId="07C3F964" w14:textId="77777777" w:rsidTr="00E5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1A012273" w14:textId="05A62EEF" w:rsidR="002C10A3" w:rsidRPr="004A043D" w:rsidRDefault="000E0ECA" w:rsidP="00B8312F">
            <w:pPr>
              <w:rPr>
                <w:b w:val="0"/>
                <w:bCs/>
                <w:color w:val="002855"/>
              </w:rPr>
            </w:pPr>
            <w:r w:rsidRPr="004A043D">
              <w:rPr>
                <w:bCs/>
                <w:color w:val="002855"/>
              </w:rPr>
              <w:t>B</w:t>
            </w:r>
          </w:p>
        </w:tc>
        <w:tc>
          <w:tcPr>
            <w:tcW w:w="2031" w:type="dxa"/>
          </w:tcPr>
          <w:p w14:paraId="389358D7" w14:textId="56E138A9" w:rsidR="002C10A3" w:rsidRPr="004A043D" w:rsidRDefault="00843A64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80-89%</w:t>
            </w:r>
          </w:p>
        </w:tc>
      </w:tr>
      <w:tr w:rsidR="002C10A3" w:rsidRPr="004A043D" w14:paraId="565B4084" w14:textId="77777777" w:rsidTr="00E5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0443172C" w14:textId="5363405E" w:rsidR="002C10A3" w:rsidRPr="004A043D" w:rsidRDefault="000E0ECA" w:rsidP="00B8312F">
            <w:pPr>
              <w:rPr>
                <w:b w:val="0"/>
                <w:bCs/>
                <w:color w:val="002855"/>
              </w:rPr>
            </w:pPr>
            <w:r w:rsidRPr="004A043D">
              <w:rPr>
                <w:bCs/>
                <w:color w:val="002855"/>
              </w:rPr>
              <w:t>C</w:t>
            </w:r>
          </w:p>
        </w:tc>
        <w:tc>
          <w:tcPr>
            <w:tcW w:w="2031" w:type="dxa"/>
          </w:tcPr>
          <w:p w14:paraId="1CDC9C0C" w14:textId="7D1A015B" w:rsidR="002C10A3" w:rsidRPr="004A043D" w:rsidRDefault="00843A64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70-79%</w:t>
            </w:r>
          </w:p>
        </w:tc>
      </w:tr>
      <w:tr w:rsidR="002C10A3" w:rsidRPr="004A043D" w14:paraId="77DCBEBE" w14:textId="77777777" w:rsidTr="00E5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05C6DEB9" w14:textId="21A9432C" w:rsidR="002C10A3" w:rsidRPr="004A043D" w:rsidRDefault="000E0ECA" w:rsidP="00B8312F">
            <w:pPr>
              <w:rPr>
                <w:b w:val="0"/>
                <w:bCs/>
                <w:color w:val="002855"/>
              </w:rPr>
            </w:pPr>
            <w:r w:rsidRPr="004A043D">
              <w:rPr>
                <w:bCs/>
                <w:color w:val="002855"/>
              </w:rPr>
              <w:t>D</w:t>
            </w:r>
          </w:p>
        </w:tc>
        <w:tc>
          <w:tcPr>
            <w:tcW w:w="2031" w:type="dxa"/>
          </w:tcPr>
          <w:p w14:paraId="395B1FB9" w14:textId="55DEDBD4" w:rsidR="002C10A3" w:rsidRPr="004A043D" w:rsidRDefault="000B26C3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60</w:t>
            </w:r>
            <w:r w:rsidR="00843A64" w:rsidRPr="004A043D">
              <w:t>-69%</w:t>
            </w:r>
          </w:p>
        </w:tc>
      </w:tr>
      <w:tr w:rsidR="002C10A3" w:rsidRPr="004A043D" w14:paraId="2EE83AA5" w14:textId="77777777" w:rsidTr="00E5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6A8E6440" w14:textId="7582AD79" w:rsidR="002C10A3" w:rsidRPr="004A043D" w:rsidRDefault="000E0ECA" w:rsidP="00B8312F">
            <w:pPr>
              <w:rPr>
                <w:b w:val="0"/>
                <w:bCs/>
                <w:color w:val="002855"/>
              </w:rPr>
            </w:pPr>
            <w:r w:rsidRPr="004A043D">
              <w:rPr>
                <w:bCs/>
                <w:color w:val="002855"/>
              </w:rPr>
              <w:t>F</w:t>
            </w:r>
          </w:p>
        </w:tc>
        <w:tc>
          <w:tcPr>
            <w:tcW w:w="2031" w:type="dxa"/>
          </w:tcPr>
          <w:p w14:paraId="73A8D45F" w14:textId="0F74DB3D" w:rsidR="002C10A3" w:rsidRPr="004A043D" w:rsidRDefault="000B26C3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59%</w:t>
            </w:r>
            <w:r w:rsidR="00843A64" w:rsidRPr="004A043D">
              <w:t xml:space="preserve"> and below</w:t>
            </w:r>
          </w:p>
        </w:tc>
      </w:tr>
    </w:tbl>
    <w:p w14:paraId="155C9905" w14:textId="77777777" w:rsidR="00AF3276" w:rsidRDefault="00AF3276" w:rsidP="00AF3276">
      <w:pPr>
        <w:pStyle w:val="Heading3"/>
      </w:pPr>
      <w:r>
        <w:t>Sample Calculation of Final Grade</w:t>
      </w:r>
    </w:p>
    <w:tbl>
      <w:tblPr>
        <w:tblStyle w:val="WVUPale"/>
        <w:tblW w:w="0" w:type="auto"/>
        <w:tblLook w:val="04A0" w:firstRow="1" w:lastRow="0" w:firstColumn="1" w:lastColumn="0" w:noHBand="0" w:noVBand="1"/>
      </w:tblPr>
      <w:tblGrid>
        <w:gridCol w:w="3251"/>
        <w:gridCol w:w="1524"/>
        <w:gridCol w:w="1525"/>
        <w:gridCol w:w="1525"/>
        <w:gridCol w:w="1525"/>
      </w:tblGrid>
      <w:tr w:rsidR="00BC1642" w14:paraId="07A4F232" w14:textId="0BFF92BB" w:rsidTr="461AF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1C671A81" w14:textId="7BAD1A48" w:rsidR="00BC1642" w:rsidRDefault="00BC1642">
            <w:r>
              <w:t>Category</w:t>
            </w:r>
          </w:p>
        </w:tc>
        <w:tc>
          <w:tcPr>
            <w:tcW w:w="1524" w:type="dxa"/>
          </w:tcPr>
          <w:p w14:paraId="3A70777E" w14:textId="28D23E11" w:rsidR="00BC1642" w:rsidRDefault="00BC1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Number</w:t>
            </w:r>
          </w:p>
        </w:tc>
        <w:tc>
          <w:tcPr>
            <w:tcW w:w="1525" w:type="dxa"/>
          </w:tcPr>
          <w:p w14:paraId="2CA19CFF" w14:textId="70D9BA3F" w:rsidR="00BC1642" w:rsidRDefault="192115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 Ea</w:t>
            </w:r>
            <w:ins w:id="0" w:author="Lydia Dugger" w:date="2026-06-18T12:01:00Z" w16du:dateUtc="2026-06-18T12:01:10Z">
              <w:r w:rsidR="6B9DF280">
                <w:t>ch</w:t>
              </w:r>
            </w:ins>
          </w:p>
        </w:tc>
        <w:tc>
          <w:tcPr>
            <w:tcW w:w="1525" w:type="dxa"/>
          </w:tcPr>
          <w:p w14:paraId="2682321D" w14:textId="385AD0C1" w:rsidR="00BC1642" w:rsidRDefault="00BC1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Points</w:t>
            </w:r>
          </w:p>
        </w:tc>
        <w:tc>
          <w:tcPr>
            <w:tcW w:w="1525" w:type="dxa"/>
          </w:tcPr>
          <w:p w14:paraId="66ACD5EA" w14:textId="306BDB67" w:rsidR="00BC1642" w:rsidRDefault="00BC1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 of Final Grade</w:t>
            </w:r>
          </w:p>
        </w:tc>
      </w:tr>
      <w:tr w:rsidR="00BC1642" w14:paraId="39E138B4" w14:textId="7A6376BB" w:rsidTr="461AF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5DEC1E56" w14:textId="47F40683" w:rsidR="00BC1642" w:rsidRDefault="00BC1642">
            <w:r>
              <w:t>Class Participation</w:t>
            </w:r>
          </w:p>
        </w:tc>
        <w:tc>
          <w:tcPr>
            <w:tcW w:w="1524" w:type="dxa"/>
          </w:tcPr>
          <w:p w14:paraId="4654AF98" w14:textId="1C2145CD" w:rsidR="00BC1642" w:rsidRDefault="00BC1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525" w:type="dxa"/>
          </w:tcPr>
          <w:p w14:paraId="745BA9B9" w14:textId="378C3CDF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25" w:type="dxa"/>
          </w:tcPr>
          <w:p w14:paraId="50F39996" w14:textId="2324DD17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25" w:type="dxa"/>
          </w:tcPr>
          <w:p w14:paraId="54CEE290" w14:textId="59CA49A6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9%</w:t>
            </w:r>
          </w:p>
        </w:tc>
      </w:tr>
      <w:tr w:rsidR="00BC1642" w14:paraId="51176477" w14:textId="649647CE" w:rsidTr="461AF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10492D1B" w14:textId="05C2A0E3" w:rsidR="00BC1642" w:rsidRDefault="00BC1642">
            <w:r>
              <w:t>Homework</w:t>
            </w:r>
          </w:p>
        </w:tc>
        <w:tc>
          <w:tcPr>
            <w:tcW w:w="1524" w:type="dxa"/>
          </w:tcPr>
          <w:p w14:paraId="625424DF" w14:textId="5F9B404A" w:rsidR="00BC1642" w:rsidRDefault="00BC1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525" w:type="dxa"/>
          </w:tcPr>
          <w:p w14:paraId="6D2FCF79" w14:textId="434D236D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525" w:type="dxa"/>
          </w:tcPr>
          <w:p w14:paraId="5ED63D94" w14:textId="1FEF92E6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525" w:type="dxa"/>
          </w:tcPr>
          <w:p w14:paraId="744D99ED" w14:textId="4FA5431F" w:rsidR="00BC1642" w:rsidRDefault="003D4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36%</w:t>
            </w:r>
          </w:p>
        </w:tc>
      </w:tr>
      <w:tr w:rsidR="00BC1642" w14:paraId="1BEED74A" w14:textId="21B2E213" w:rsidTr="461AF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097600D3" w14:textId="319356D8" w:rsidR="00BC1642" w:rsidRDefault="00BC1642">
            <w:r>
              <w:t>Written Assignments</w:t>
            </w:r>
          </w:p>
        </w:tc>
        <w:tc>
          <w:tcPr>
            <w:tcW w:w="1524" w:type="dxa"/>
          </w:tcPr>
          <w:p w14:paraId="0F0A5F18" w14:textId="496BA8E3" w:rsidR="00BC1642" w:rsidRDefault="00BC1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25" w:type="dxa"/>
          </w:tcPr>
          <w:p w14:paraId="23B3D26D" w14:textId="31F0BEA9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25" w:type="dxa"/>
          </w:tcPr>
          <w:p w14:paraId="7D68A638" w14:textId="5E02C838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525" w:type="dxa"/>
          </w:tcPr>
          <w:p w14:paraId="6697B091" w14:textId="6E4A67B8" w:rsidR="00BC1642" w:rsidRDefault="003D4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18%</w:t>
            </w:r>
          </w:p>
        </w:tc>
      </w:tr>
      <w:tr w:rsidR="00BC1642" w14:paraId="761E2D79" w14:textId="3F9CDF12" w:rsidTr="461AF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34C5F4DF" w14:textId="78958FD1" w:rsidR="00BC1642" w:rsidRDefault="00BC1642">
            <w:r>
              <w:t>Final Paper</w:t>
            </w:r>
          </w:p>
        </w:tc>
        <w:tc>
          <w:tcPr>
            <w:tcW w:w="1524" w:type="dxa"/>
          </w:tcPr>
          <w:p w14:paraId="294FD153" w14:textId="423AE7F4" w:rsidR="00BC1642" w:rsidRDefault="00BC1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25" w:type="dxa"/>
          </w:tcPr>
          <w:p w14:paraId="3EDE5AC5" w14:textId="5688C67F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525" w:type="dxa"/>
          </w:tcPr>
          <w:p w14:paraId="79040F29" w14:textId="324EA2C9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525" w:type="dxa"/>
          </w:tcPr>
          <w:p w14:paraId="00269514" w14:textId="2EB086BE" w:rsidR="00BC1642" w:rsidRDefault="003D4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18%</w:t>
            </w:r>
          </w:p>
        </w:tc>
      </w:tr>
      <w:tr w:rsidR="00BC1642" w14:paraId="6030E1E1" w14:textId="2A8CAE4B" w:rsidTr="461AF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1B280DB0" w14:textId="67E47F13" w:rsidR="00BC1642" w:rsidRDefault="00BC1642">
            <w:r>
              <w:t>Midterm Exam</w:t>
            </w:r>
          </w:p>
        </w:tc>
        <w:tc>
          <w:tcPr>
            <w:tcW w:w="1524" w:type="dxa"/>
          </w:tcPr>
          <w:p w14:paraId="6AA1E73C" w14:textId="68E14D29" w:rsidR="00BC1642" w:rsidRDefault="00BC1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25" w:type="dxa"/>
          </w:tcPr>
          <w:p w14:paraId="45B5A6F2" w14:textId="5781F2B2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25" w:type="dxa"/>
          </w:tcPr>
          <w:p w14:paraId="07791C35" w14:textId="44C3412C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25" w:type="dxa"/>
          </w:tcPr>
          <w:p w14:paraId="72073B19" w14:textId="1026387F" w:rsidR="00BC1642" w:rsidRDefault="003D4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9%</w:t>
            </w:r>
          </w:p>
        </w:tc>
      </w:tr>
      <w:tr w:rsidR="00BC1642" w14:paraId="38EDC46A" w14:textId="3E277C1C" w:rsidTr="461AF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43941952" w14:textId="5BF8B899" w:rsidR="00BC1642" w:rsidRDefault="00BC1642">
            <w:r>
              <w:t>Final Exam</w:t>
            </w:r>
          </w:p>
        </w:tc>
        <w:tc>
          <w:tcPr>
            <w:tcW w:w="1524" w:type="dxa"/>
          </w:tcPr>
          <w:p w14:paraId="239C296B" w14:textId="265A0FB6" w:rsidR="00BC1642" w:rsidRDefault="00BC1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25" w:type="dxa"/>
          </w:tcPr>
          <w:p w14:paraId="78B55CC3" w14:textId="0CFEE946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25" w:type="dxa"/>
          </w:tcPr>
          <w:p w14:paraId="0C9871D1" w14:textId="78D7549A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25" w:type="dxa"/>
          </w:tcPr>
          <w:p w14:paraId="0BD102E2" w14:textId="593A3A88" w:rsidR="00BC1642" w:rsidRDefault="003D4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9%</w:t>
            </w:r>
          </w:p>
        </w:tc>
      </w:tr>
      <w:tr w:rsidR="00BC1642" w14:paraId="51054813" w14:textId="386DB28E" w:rsidTr="461AF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692C4CF4" w14:textId="280F8068" w:rsidR="00BC1642" w:rsidRDefault="00BC1642">
            <w:r>
              <w:t>Totals</w:t>
            </w:r>
          </w:p>
        </w:tc>
        <w:tc>
          <w:tcPr>
            <w:tcW w:w="1524" w:type="dxa"/>
          </w:tcPr>
          <w:p w14:paraId="63911CA8" w14:textId="50FD5BB9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525" w:type="dxa"/>
          </w:tcPr>
          <w:p w14:paraId="05D95C90" w14:textId="37163EFB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525" w:type="dxa"/>
          </w:tcPr>
          <w:p w14:paraId="49C77EAC" w14:textId="2EC5350C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  <w:tc>
          <w:tcPr>
            <w:tcW w:w="1525" w:type="dxa"/>
          </w:tcPr>
          <w:p w14:paraId="6367C009" w14:textId="57A140D4" w:rsidR="00BC1642" w:rsidRDefault="008D5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</w:tr>
    </w:tbl>
    <w:p w14:paraId="601ABBC1" w14:textId="14ECDAD7" w:rsidR="00E42D93" w:rsidRDefault="00E42D93" w:rsidP="00E42D93">
      <w:pPr>
        <w:pStyle w:val="Heading3"/>
      </w:pPr>
      <w:r>
        <w:t>Mid-semester Grade</w:t>
      </w:r>
    </w:p>
    <w:p w14:paraId="48590E73" w14:textId="771D613C" w:rsidR="00E42D93" w:rsidRDefault="00E41B56" w:rsidP="00E42D93">
      <w:r w:rsidRPr="00E41B56">
        <w:t>[see </w:t>
      </w:r>
      <w:hyperlink r:id="rId15" w:anchor="midsemester-grades" w:tgtFrame="_blank" w:history="1">
        <w:r w:rsidR="00F72716">
          <w:rPr>
            <w:rStyle w:val="Hyperlink"/>
            <w:bCs/>
          </w:rPr>
          <w:t>Midsemester Grade guidelines</w:t>
        </w:r>
      </w:hyperlink>
      <w:r w:rsidRPr="00E41B56">
        <w:t>] </w:t>
      </w:r>
      <w:r>
        <w:br/>
      </w:r>
      <w:r w:rsidR="00E42D93" w:rsidRPr="00E42D93">
        <w:t>Each undergraduate course should have at least 20% of the course's total grade reported for a mid-semester grade. Instructors should also indicate what assignments will determine the mid-semester grade and what % of the total course grade the mid-term grade represents.</w:t>
      </w:r>
    </w:p>
    <w:tbl>
      <w:tblPr>
        <w:tblStyle w:val="WVUPal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2002" w14:paraId="4324D00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C119053" w14:textId="77777777" w:rsidR="00842002" w:rsidRDefault="00842002">
            <w:r>
              <w:t>Mid-semester Total</w:t>
            </w:r>
          </w:p>
        </w:tc>
        <w:tc>
          <w:tcPr>
            <w:tcW w:w="4675" w:type="dxa"/>
          </w:tcPr>
          <w:p w14:paraId="08DA8B75" w14:textId="77777777" w:rsidR="00842002" w:rsidRDefault="008420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160 (32% of final grade)</w:t>
            </w:r>
          </w:p>
        </w:tc>
      </w:tr>
    </w:tbl>
    <w:p w14:paraId="20A6D072" w14:textId="77777777" w:rsidR="00842002" w:rsidRDefault="00842002" w:rsidP="00E42D93"/>
    <w:p w14:paraId="3E6E2B51" w14:textId="7EDB73A6" w:rsidR="00A15076" w:rsidRDefault="00A15076" w:rsidP="00E23DDC">
      <w:pPr>
        <w:pStyle w:val="Heading4"/>
      </w:pPr>
      <w:r>
        <w:t>Sample Mid-semester Grade Table</w:t>
      </w:r>
    </w:p>
    <w:tbl>
      <w:tblPr>
        <w:tblStyle w:val="WVUPal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3DDC" w14:paraId="181F0E5C" w14:textId="77777777" w:rsidTr="00CF1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466BACF" w14:textId="4FE714FC" w:rsidR="00E23DDC" w:rsidRDefault="00E23DDC" w:rsidP="00E23DDC">
            <w:r>
              <w:t>Assignments</w:t>
            </w:r>
            <w:r w:rsidR="003B7608">
              <w:t xml:space="preserve"> Due by Mid-semester</w:t>
            </w:r>
          </w:p>
        </w:tc>
        <w:tc>
          <w:tcPr>
            <w:tcW w:w="4675" w:type="dxa"/>
          </w:tcPr>
          <w:p w14:paraId="441942A8" w14:textId="45EACCCF" w:rsidR="00E23DDC" w:rsidRDefault="00E23DDC" w:rsidP="00E23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</w:p>
        </w:tc>
      </w:tr>
      <w:tr w:rsidR="00E23DDC" w14:paraId="04EBDC88" w14:textId="77777777" w:rsidTr="00E23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A76A567" w14:textId="59D656C2" w:rsidR="00E23DDC" w:rsidRDefault="003B7608" w:rsidP="00E23DDC">
            <w:r>
              <w:t>HW 1, 2, 3, and 4 (10 points each)</w:t>
            </w:r>
          </w:p>
        </w:tc>
        <w:tc>
          <w:tcPr>
            <w:tcW w:w="4675" w:type="dxa"/>
          </w:tcPr>
          <w:p w14:paraId="34B45349" w14:textId="25A43A43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</w:tr>
      <w:tr w:rsidR="00E23DDC" w14:paraId="6D4DBA07" w14:textId="77777777" w:rsidTr="00E23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7780C0B" w14:textId="65713466" w:rsidR="00E23DDC" w:rsidRDefault="003B7608" w:rsidP="00E23DDC">
            <w:r>
              <w:t>Quizzes 1, 2, and 3 (20 points each)</w:t>
            </w:r>
          </w:p>
        </w:tc>
        <w:tc>
          <w:tcPr>
            <w:tcW w:w="4675" w:type="dxa"/>
          </w:tcPr>
          <w:p w14:paraId="0372FC82" w14:textId="6F345C99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</w:tr>
      <w:tr w:rsidR="00E23DDC" w14:paraId="673E8F29" w14:textId="77777777" w:rsidTr="00E23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9E67E3A" w14:textId="5C27141D" w:rsidR="00E23DDC" w:rsidRDefault="003B7608" w:rsidP="00E23DDC">
            <w:r>
              <w:t>Test 1 (50 points)</w:t>
            </w:r>
          </w:p>
        </w:tc>
        <w:tc>
          <w:tcPr>
            <w:tcW w:w="4675" w:type="dxa"/>
          </w:tcPr>
          <w:p w14:paraId="7A854F42" w14:textId="70F81993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</w:tr>
      <w:tr w:rsidR="003B7608" w14:paraId="69C2CA72" w14:textId="77777777" w:rsidTr="00E23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CBE31E4" w14:textId="5F230722" w:rsidR="003B7608" w:rsidRDefault="003B7608" w:rsidP="00E23DDC">
            <w:r>
              <w:t>Participation</w:t>
            </w:r>
          </w:p>
        </w:tc>
        <w:tc>
          <w:tcPr>
            <w:tcW w:w="4675" w:type="dxa"/>
          </w:tcPr>
          <w:p w14:paraId="778CA5D5" w14:textId="1EF6CA04" w:rsidR="003B7608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E23DDC" w14:paraId="228699CE" w14:textId="77777777" w:rsidTr="00E23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606FF38" w14:textId="45A98CD4" w:rsidR="00E23DDC" w:rsidRDefault="003B7608" w:rsidP="00E23DDC">
            <w:r>
              <w:t>Mid-semester Total</w:t>
            </w:r>
          </w:p>
        </w:tc>
        <w:tc>
          <w:tcPr>
            <w:tcW w:w="4675" w:type="dxa"/>
          </w:tcPr>
          <w:p w14:paraId="3579F3B1" w14:textId="000EAC9B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 (3</w:t>
            </w:r>
            <w:r w:rsidR="00E56129">
              <w:t>2</w:t>
            </w:r>
            <w:r>
              <w:t>% of final grade)</w:t>
            </w:r>
          </w:p>
        </w:tc>
      </w:tr>
    </w:tbl>
    <w:p w14:paraId="16955483" w14:textId="2B726F0B" w:rsidR="007B56DB" w:rsidRPr="004A043D" w:rsidRDefault="007B56DB" w:rsidP="007B56DB">
      <w:pPr>
        <w:pStyle w:val="Heading2"/>
      </w:pPr>
      <w:r w:rsidRPr="004A043D">
        <w:t>Course Policies</w:t>
      </w:r>
    </w:p>
    <w:p w14:paraId="2E9080D9" w14:textId="1199B72F" w:rsidR="00E41B56" w:rsidRDefault="00E41B56" w:rsidP="00B9504B">
      <w:r w:rsidRPr="00E41B56">
        <w:t>[see </w:t>
      </w:r>
      <w:hyperlink r:id="rId16" w:anchor="course-policies" w:tgtFrame="_blank" w:history="1">
        <w:r w:rsidR="00F72716">
          <w:rPr>
            <w:rStyle w:val="Hyperlink"/>
            <w:bCs/>
          </w:rPr>
          <w:t>Course Policies guidelines</w:t>
        </w:r>
      </w:hyperlink>
      <w:r w:rsidRPr="00E41B56">
        <w:t>]</w:t>
      </w:r>
    </w:p>
    <w:p w14:paraId="2E3ADE11" w14:textId="16D553DB" w:rsidR="00B9504B" w:rsidRPr="004A043D" w:rsidRDefault="00B94763" w:rsidP="00B9504B">
      <w:r w:rsidRPr="004A043D">
        <w:t xml:space="preserve">Students </w:t>
      </w:r>
      <w:r w:rsidR="00573D1C" w:rsidRPr="004A043D">
        <w:t xml:space="preserve">should review the </w:t>
      </w:r>
      <w:hyperlink r:id="rId17" w:history="1">
        <w:r w:rsidR="00D54207" w:rsidRPr="004A043D">
          <w:rPr>
            <w:rStyle w:val="Hyperlink"/>
          </w:rPr>
          <w:t>University Syllabus Policies and Statements</w:t>
        </w:r>
      </w:hyperlink>
      <w:r w:rsidR="00D54207" w:rsidRPr="004A043D">
        <w:t>. The policies are adopted by reference into my syllabus.</w:t>
      </w:r>
    </w:p>
    <w:p w14:paraId="5F19443D" w14:textId="77777777" w:rsidR="00D54207" w:rsidRPr="004A043D" w:rsidRDefault="00D54207" w:rsidP="00D54207">
      <w:pPr>
        <w:pStyle w:val="WVUCoopersGray"/>
      </w:pPr>
      <w:r w:rsidRPr="004A043D">
        <w:t>Note: When sharing links, please use descriptive text indicating the destination. This allows assistive devices that skim the links in a document to give the user sufficient information to know where they are going.</w:t>
      </w:r>
    </w:p>
    <w:p w14:paraId="0A6663EA" w14:textId="191D61C2" w:rsidR="00D76EA6" w:rsidRPr="004A043D" w:rsidRDefault="00D76EA6" w:rsidP="00D54207">
      <w:pPr>
        <w:pStyle w:val="Heading3"/>
      </w:pPr>
      <w:r w:rsidRPr="004A043D">
        <w:t>Attendance Policy</w:t>
      </w:r>
    </w:p>
    <w:p w14:paraId="76BF9FFD" w14:textId="1211DE6B" w:rsidR="00D76EA6" w:rsidRPr="004A043D" w:rsidRDefault="00D76EA6" w:rsidP="00D76EA6">
      <w:r w:rsidRPr="004A043D">
        <w:t>Instructors or programs set attendance requirements and policies that are appropriate for the goals and instructional strategies of their courses. Please provide students with your attendance policy.</w:t>
      </w:r>
    </w:p>
    <w:p w14:paraId="0B3173DA" w14:textId="60F5EE58" w:rsidR="00D54207" w:rsidRPr="004A043D" w:rsidRDefault="00D54207" w:rsidP="00D54207">
      <w:pPr>
        <w:pStyle w:val="Heading3"/>
      </w:pPr>
      <w:r w:rsidRPr="004A043D">
        <w:t xml:space="preserve">Late Work </w:t>
      </w:r>
      <w:r w:rsidR="00287A41">
        <w:t xml:space="preserve">&amp; Make Up </w:t>
      </w:r>
      <w:r w:rsidRPr="004A043D">
        <w:t>Policy</w:t>
      </w:r>
    </w:p>
    <w:p w14:paraId="28CA0DB6" w14:textId="0B231525" w:rsidR="007B56DB" w:rsidRPr="004A043D" w:rsidRDefault="00287A41" w:rsidP="007B56DB">
      <w:r w:rsidRPr="00287A41">
        <w:t>[see </w:t>
      </w:r>
      <w:hyperlink r:id="rId18" w:anchor="late-work-make-up" w:tgtFrame="_blank" w:history="1">
        <w:r w:rsidR="0014404C">
          <w:rPr>
            <w:rStyle w:val="Hyperlink"/>
            <w:bCs/>
          </w:rPr>
          <w:t>Late Work &amp; Make Up Policy guidelines</w:t>
        </w:r>
      </w:hyperlink>
      <w:r w:rsidRPr="00287A41">
        <w:t>]</w:t>
      </w:r>
      <w:r>
        <w:t xml:space="preserve"> </w:t>
      </w:r>
      <w:r w:rsidR="0014404C">
        <w:br/>
      </w:r>
      <w:r w:rsidR="00D54207" w:rsidRPr="004A043D">
        <w:t>Provide guidance on submission of late work.</w:t>
      </w:r>
    </w:p>
    <w:p w14:paraId="1EE9E281" w14:textId="2FEFC83F" w:rsidR="00D54207" w:rsidRPr="004A043D" w:rsidRDefault="00D54207" w:rsidP="00D54207">
      <w:pPr>
        <w:pStyle w:val="Heading3"/>
      </w:pPr>
      <w:r w:rsidRPr="004A043D">
        <w:t>Use of Artificial Intelligence</w:t>
      </w:r>
    </w:p>
    <w:p w14:paraId="4A66A0E9" w14:textId="34B1F8F1" w:rsidR="00D54207" w:rsidRDefault="00D54207" w:rsidP="00D54207">
      <w:r w:rsidRPr="004A043D">
        <w:t>The University Syllabus Policies and Statements page</w:t>
      </w:r>
      <w:r w:rsidR="00D76EA6" w:rsidRPr="004A043D">
        <w:t xml:space="preserve"> </w:t>
      </w:r>
      <w:r w:rsidR="00A35FFA" w:rsidRPr="004A043D">
        <w:t>contained</w:t>
      </w:r>
      <w:r w:rsidRPr="004A043D">
        <w:t xml:space="preserve"> several option</w:t>
      </w:r>
      <w:r w:rsidR="00D76EA6" w:rsidRPr="004A043D">
        <w:t>al statements</w:t>
      </w:r>
      <w:r w:rsidRPr="004A043D">
        <w:t xml:space="preserve"> for the Use of Artificial Intelligence, please clarify for students.</w:t>
      </w:r>
    </w:p>
    <w:p w14:paraId="6462E928" w14:textId="49B456AD" w:rsidR="00E42D93" w:rsidRDefault="00A15076" w:rsidP="00A15076">
      <w:pPr>
        <w:pStyle w:val="Heading3"/>
      </w:pPr>
      <w:r>
        <w:t>Additional Course Policies</w:t>
      </w:r>
    </w:p>
    <w:p w14:paraId="6734F468" w14:textId="6F5E5891" w:rsidR="00A15076" w:rsidRPr="004A043D" w:rsidRDefault="00A15076" w:rsidP="00D54207">
      <w:r>
        <w:t>Additional headings can be added to address any policies you have for your course.</w:t>
      </w:r>
    </w:p>
    <w:p w14:paraId="0201B1BE" w14:textId="675BD045" w:rsidR="00B9504B" w:rsidRPr="004A043D" w:rsidRDefault="00B9504B" w:rsidP="003D77BC">
      <w:pPr>
        <w:pStyle w:val="Heading2"/>
      </w:pPr>
      <w:r w:rsidRPr="004A043D">
        <w:t>Course Schedule</w:t>
      </w:r>
    </w:p>
    <w:p w14:paraId="3E6780B7" w14:textId="6B2AEF67" w:rsidR="00727EEA" w:rsidRPr="004A043D" w:rsidRDefault="00287A41" w:rsidP="00727EEA">
      <w:r w:rsidRPr="00287A41">
        <w:t>[see </w:t>
      </w:r>
      <w:hyperlink r:id="rId19" w:anchor="course-schedule" w:tgtFrame="_blank" w:history="1">
        <w:r w:rsidR="0014404C">
          <w:rPr>
            <w:rStyle w:val="Hyperlink"/>
            <w:bCs/>
          </w:rPr>
          <w:t>Course Schedule guidelines</w:t>
        </w:r>
      </w:hyperlink>
      <w:r w:rsidRPr="00287A41">
        <w:t>]</w:t>
      </w:r>
      <w:r>
        <w:br/>
      </w:r>
      <w:r w:rsidR="00727EEA" w:rsidRPr="004A043D">
        <w:t xml:space="preserve">To </w:t>
      </w:r>
      <w:r w:rsidR="0035572F" w:rsidRPr="004A043D">
        <w:t xml:space="preserve">help </w:t>
      </w:r>
      <w:r w:rsidR="00727EEA" w:rsidRPr="004A043D">
        <w:t>make sure your tables are accessible, use</w:t>
      </w:r>
      <w:r w:rsidR="00F000B4" w:rsidRPr="004A043D">
        <w:t xml:space="preserve"> the</w:t>
      </w:r>
      <w:r w:rsidR="00727EEA" w:rsidRPr="004A043D">
        <w:t xml:space="preserve"> table headers</w:t>
      </w:r>
      <w:r w:rsidR="00F000B4" w:rsidRPr="004A043D">
        <w:t xml:space="preserve"> and first column checkboxes (view the </w:t>
      </w:r>
      <w:r w:rsidR="00F000B4" w:rsidRPr="004A043D">
        <w:rPr>
          <w:b/>
          <w:bCs/>
        </w:rPr>
        <w:t>Table Design</w:t>
      </w:r>
      <w:r w:rsidR="00F000B4" w:rsidRPr="004A043D">
        <w:t xml:space="preserve"> tab which appears a</w:t>
      </w:r>
      <w:r w:rsidR="00A35FFA" w:rsidRPr="004A043D">
        <w:t>t</w:t>
      </w:r>
      <w:r w:rsidR="00F000B4" w:rsidRPr="004A043D">
        <w:t xml:space="preserve"> the top of Word when you click on or in a table)</w:t>
      </w:r>
      <w:r w:rsidR="00727EEA" w:rsidRPr="004A043D">
        <w:t xml:space="preserve"> and do not merge</w:t>
      </w:r>
      <w:r w:rsidR="00E26E65">
        <w:t xml:space="preserve"> or split</w:t>
      </w:r>
      <w:r w:rsidR="00727EEA" w:rsidRPr="004A043D">
        <w:t xml:space="preserve"> cells.</w:t>
      </w:r>
      <w:r w:rsidR="00083C18">
        <w:t xml:space="preserve"> It is also helpful to select header row(s) and </w:t>
      </w:r>
      <w:r w:rsidR="00EE3E8D">
        <w:t>choose</w:t>
      </w:r>
      <w:r w:rsidR="00083C18">
        <w:t xml:space="preserve"> for them to repeat on each page. Finally, i</w:t>
      </w:r>
      <w:r w:rsidR="00727EEA" w:rsidRPr="004A043D">
        <w:t>t is good practice to precede a table with a header</w:t>
      </w:r>
      <w:r w:rsidR="00083C18">
        <w:t xml:space="preserve"> style</w:t>
      </w:r>
      <w:r w:rsidR="00727EEA" w:rsidRPr="004A043D">
        <w:t xml:space="preserve"> so it can be easily found by users.</w:t>
      </w:r>
    </w:p>
    <w:p w14:paraId="5023550B" w14:textId="368EFD8D" w:rsidR="00727EEA" w:rsidRPr="004A043D" w:rsidRDefault="00727EEA" w:rsidP="00727EEA">
      <w:pPr>
        <w:pStyle w:val="Heading3"/>
      </w:pPr>
      <w:r w:rsidRPr="004A043D">
        <w:t>Weekly Topics</w:t>
      </w:r>
      <w:r w:rsidR="00B94763" w:rsidRPr="004A043D">
        <w:t xml:space="preserve"> Example</w:t>
      </w:r>
    </w:p>
    <w:tbl>
      <w:tblPr>
        <w:tblStyle w:val="WVUBlueGrayTable"/>
        <w:tblW w:w="0" w:type="auto"/>
        <w:tblLook w:val="06A0" w:firstRow="1" w:lastRow="0" w:firstColumn="1" w:lastColumn="0" w:noHBand="1" w:noVBand="1"/>
      </w:tblPr>
      <w:tblGrid>
        <w:gridCol w:w="1463"/>
        <w:gridCol w:w="7887"/>
      </w:tblGrid>
      <w:tr w:rsidR="00727EEA" w:rsidRPr="004A043D" w14:paraId="722FD05C" w14:textId="77777777" w:rsidTr="00083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C5370F" w14:textId="5359B534" w:rsidR="00727EEA" w:rsidRPr="004A043D" w:rsidRDefault="00B94763" w:rsidP="00B9504B">
            <w:r w:rsidRPr="004A043D">
              <w:t>Event</w:t>
            </w:r>
          </w:p>
        </w:tc>
        <w:tc>
          <w:tcPr>
            <w:tcW w:w="0" w:type="auto"/>
          </w:tcPr>
          <w:p w14:paraId="71DE249F" w14:textId="6D1B1EC1" w:rsidR="00727EEA" w:rsidRPr="004A043D" w:rsidRDefault="00727EEA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Topics/Assignments</w:t>
            </w:r>
          </w:p>
        </w:tc>
      </w:tr>
      <w:tr w:rsidR="00727EEA" w:rsidRPr="004A043D" w14:paraId="3406EB6D" w14:textId="77777777" w:rsidTr="000C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337F37" w14:textId="77777777" w:rsidR="00727EEA" w:rsidRPr="004A043D" w:rsidRDefault="00727EEA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1</w:t>
            </w:r>
          </w:p>
          <w:p w14:paraId="2F594924" w14:textId="1E8EAA3F" w:rsidR="00727EEA" w:rsidRPr="004A043D" w:rsidRDefault="00727EEA" w:rsidP="00B9504B">
            <w:pPr>
              <w:rPr>
                <w:b w:val="0"/>
                <w:bCs/>
              </w:rPr>
            </w:pPr>
          </w:p>
        </w:tc>
        <w:tc>
          <w:tcPr>
            <w:tcW w:w="0" w:type="auto"/>
          </w:tcPr>
          <w:p w14:paraId="415A0811" w14:textId="77777777" w:rsidR="00727EEA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Introduction</w:t>
            </w:r>
          </w:p>
          <w:p w14:paraId="0F57BD54" w14:textId="01B9C635" w:rsidR="0035572F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Syllabus Review</w:t>
            </w:r>
          </w:p>
        </w:tc>
      </w:tr>
      <w:tr w:rsidR="00727EEA" w:rsidRPr="004A043D" w14:paraId="2A64C615" w14:textId="77777777" w:rsidTr="000C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827903" w14:textId="077D0FE8" w:rsidR="00727EEA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2</w:t>
            </w:r>
          </w:p>
        </w:tc>
        <w:tc>
          <w:tcPr>
            <w:tcW w:w="0" w:type="auto"/>
          </w:tcPr>
          <w:p w14:paraId="1069155A" w14:textId="507E615C" w:rsidR="00727EEA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Week 2 Topics</w:t>
            </w:r>
          </w:p>
        </w:tc>
      </w:tr>
      <w:tr w:rsidR="00727EEA" w:rsidRPr="004A043D" w14:paraId="20A25862" w14:textId="77777777" w:rsidTr="000C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66B156" w14:textId="7646204D" w:rsidR="00727EEA" w:rsidRPr="004A043D" w:rsidRDefault="00B94763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Time Skip</w:t>
            </w:r>
          </w:p>
        </w:tc>
        <w:tc>
          <w:tcPr>
            <w:tcW w:w="0" w:type="auto"/>
          </w:tcPr>
          <w:p w14:paraId="5CAE2A87" w14:textId="07CBDEE8" w:rsidR="00727EEA" w:rsidRPr="004A043D" w:rsidRDefault="00B94763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If no content is needed write N/A or None instead of leaving an empty cell.</w:t>
            </w:r>
          </w:p>
        </w:tc>
      </w:tr>
      <w:tr w:rsidR="00727EEA" w:rsidRPr="004A043D" w14:paraId="4375C212" w14:textId="77777777" w:rsidTr="000C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256B31" w14:textId="2B53D4F0" w:rsidR="00727EEA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15</w:t>
            </w:r>
          </w:p>
        </w:tc>
        <w:tc>
          <w:tcPr>
            <w:tcW w:w="0" w:type="auto"/>
          </w:tcPr>
          <w:p w14:paraId="298DE422" w14:textId="19257A06" w:rsidR="00727EEA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Saturday, November 21 through Sunday, November 29 is Fall Recess</w:t>
            </w:r>
          </w:p>
        </w:tc>
      </w:tr>
      <w:tr w:rsidR="0035572F" w:rsidRPr="004A043D" w14:paraId="07F40A6B" w14:textId="77777777" w:rsidTr="000C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F6FA5E" w14:textId="3183B042" w:rsidR="0035572F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16</w:t>
            </w:r>
          </w:p>
        </w:tc>
        <w:tc>
          <w:tcPr>
            <w:tcW w:w="0" w:type="auto"/>
          </w:tcPr>
          <w:p w14:paraId="37EFDCBD" w14:textId="703C6099" w:rsidR="0035572F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Wrap up and Review</w:t>
            </w:r>
          </w:p>
        </w:tc>
      </w:tr>
      <w:tr w:rsidR="0035572F" w:rsidRPr="004A043D" w14:paraId="783B812A" w14:textId="77777777" w:rsidTr="000C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8ACFFA" w14:textId="0C6B7696" w:rsidR="0035572F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Final Exam</w:t>
            </w:r>
          </w:p>
        </w:tc>
        <w:tc>
          <w:tcPr>
            <w:tcW w:w="0" w:type="auto"/>
          </w:tcPr>
          <w:p w14:paraId="4659A5D4" w14:textId="019EA1D7" w:rsidR="0035572F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Date and time are to be determined</w:t>
            </w:r>
          </w:p>
        </w:tc>
      </w:tr>
    </w:tbl>
    <w:p w14:paraId="50523D80" w14:textId="77777777" w:rsidR="00B9504B" w:rsidRPr="004A043D" w:rsidRDefault="00B9504B" w:rsidP="00B9504B"/>
    <w:p w14:paraId="62C00A91" w14:textId="2D64CA5B" w:rsidR="00B94763" w:rsidRPr="004A043D" w:rsidRDefault="00B94763" w:rsidP="00B94763">
      <w:pPr>
        <w:pStyle w:val="Heading3"/>
      </w:pPr>
      <w:r w:rsidRPr="004A043D">
        <w:t xml:space="preserve">Weekly </w:t>
      </w:r>
      <w:r w:rsidR="008D5368" w:rsidRPr="004A043D">
        <w:t>Tuesday</w:t>
      </w:r>
      <w:r w:rsidRPr="004A043D">
        <w:t xml:space="preserve"> / </w:t>
      </w:r>
      <w:r w:rsidR="008D5368" w:rsidRPr="004A043D">
        <w:t>Thursday</w:t>
      </w:r>
      <w:r w:rsidRPr="004A043D">
        <w:t xml:space="preserve"> Schedule Example</w:t>
      </w:r>
    </w:p>
    <w:p w14:paraId="262078B3" w14:textId="066F29A0" w:rsidR="00B94763" w:rsidRPr="004A043D" w:rsidRDefault="00B94763" w:rsidP="00B94763">
      <w:pPr>
        <w:pStyle w:val="Heading4"/>
      </w:pPr>
      <w:r w:rsidRPr="004A043D">
        <w:t>Week 1</w:t>
      </w:r>
      <w:r w:rsidR="004A043D" w:rsidRPr="004A043D">
        <w:t xml:space="preserve"> Readings, </w:t>
      </w:r>
      <w:r w:rsidR="004A043D">
        <w:t xml:space="preserve">Topics, and </w:t>
      </w:r>
      <w:r w:rsidR="004A043D" w:rsidRPr="004A043D">
        <w:t>Assignments</w:t>
      </w:r>
    </w:p>
    <w:tbl>
      <w:tblPr>
        <w:tblStyle w:val="WVUGold"/>
        <w:tblW w:w="4947" w:type="pct"/>
        <w:tblLook w:val="04A0" w:firstRow="1" w:lastRow="0" w:firstColumn="1" w:lastColumn="0" w:noHBand="0" w:noVBand="1"/>
      </w:tblPr>
      <w:tblGrid>
        <w:gridCol w:w="1328"/>
        <w:gridCol w:w="1900"/>
        <w:gridCol w:w="1649"/>
        <w:gridCol w:w="2189"/>
        <w:gridCol w:w="2185"/>
      </w:tblGrid>
      <w:tr w:rsidR="00BF629E" w:rsidRPr="004A043D" w14:paraId="4B53B8A2" w14:textId="77777777" w:rsidTr="00A96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pct"/>
          </w:tcPr>
          <w:p w14:paraId="384299B6" w14:textId="338B2B96" w:rsidR="00BF629E" w:rsidRPr="004A043D" w:rsidRDefault="00BF629E" w:rsidP="00B9504B">
            <w:r w:rsidRPr="004A043D">
              <w:t>Day</w:t>
            </w:r>
          </w:p>
        </w:tc>
        <w:tc>
          <w:tcPr>
            <w:tcW w:w="1027" w:type="pct"/>
          </w:tcPr>
          <w:p w14:paraId="6E0FB5A1" w14:textId="49AA26DA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Readings and Class Prep</w:t>
            </w:r>
          </w:p>
        </w:tc>
        <w:tc>
          <w:tcPr>
            <w:tcW w:w="891" w:type="pct"/>
          </w:tcPr>
          <w:p w14:paraId="6BB7CB82" w14:textId="51481C74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</w:t>
            </w:r>
          </w:p>
        </w:tc>
        <w:tc>
          <w:tcPr>
            <w:tcW w:w="1183" w:type="pct"/>
          </w:tcPr>
          <w:p w14:paraId="05073B55" w14:textId="01859C6B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</w:t>
            </w:r>
          </w:p>
        </w:tc>
        <w:tc>
          <w:tcPr>
            <w:tcW w:w="1181" w:type="pct"/>
          </w:tcPr>
          <w:p w14:paraId="017BDE29" w14:textId="231F1F63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Due Date</w:t>
            </w:r>
          </w:p>
        </w:tc>
      </w:tr>
      <w:tr w:rsidR="00BF629E" w:rsidRPr="004A043D" w14:paraId="5AF2019D" w14:textId="77777777" w:rsidTr="00A96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pct"/>
          </w:tcPr>
          <w:p w14:paraId="65DF0B45" w14:textId="78F7E915" w:rsidR="00BF629E" w:rsidRPr="004A043D" w:rsidRDefault="00BF629E" w:rsidP="00B9504B">
            <w:pPr>
              <w:rPr>
                <w:b w:val="0"/>
              </w:rPr>
            </w:pPr>
            <w:r w:rsidRPr="004A043D">
              <w:t>T – 18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1027" w:type="pct"/>
          </w:tcPr>
          <w:p w14:paraId="38C04FE7" w14:textId="323689CA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 xml:space="preserve">Syllabus </w:t>
            </w:r>
          </w:p>
        </w:tc>
        <w:tc>
          <w:tcPr>
            <w:tcW w:w="891" w:type="pct"/>
          </w:tcPr>
          <w:p w14:paraId="4E11ED91" w14:textId="77777777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Syllabus Review</w:t>
            </w:r>
          </w:p>
          <w:p w14:paraId="44C611BB" w14:textId="2C6E26AF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Course Overview</w:t>
            </w:r>
          </w:p>
        </w:tc>
        <w:tc>
          <w:tcPr>
            <w:tcW w:w="1183" w:type="pct"/>
          </w:tcPr>
          <w:p w14:paraId="7DA31157" w14:textId="46EA8323" w:rsidR="00BF629E" w:rsidRPr="004A043D" w:rsidRDefault="00A35FFA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Syllabus Quiz, Introduce Yourself Discussion</w:t>
            </w:r>
          </w:p>
        </w:tc>
        <w:tc>
          <w:tcPr>
            <w:tcW w:w="1181" w:type="pct"/>
          </w:tcPr>
          <w:p w14:paraId="73DD31B6" w14:textId="27CFC127" w:rsidR="00BF629E" w:rsidRPr="004A043D" w:rsidRDefault="004A043D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25</w:t>
            </w:r>
            <w:r w:rsidRPr="004A043D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by midnight EST.</w:t>
            </w:r>
          </w:p>
        </w:tc>
      </w:tr>
      <w:tr w:rsidR="00BF629E" w:rsidRPr="004A043D" w14:paraId="14B70390" w14:textId="77777777" w:rsidTr="00A96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pct"/>
          </w:tcPr>
          <w:p w14:paraId="46126F0E" w14:textId="7CC56018" w:rsidR="00BF629E" w:rsidRPr="004A043D" w:rsidRDefault="00BF629E" w:rsidP="00B9504B">
            <w:r w:rsidRPr="004A043D">
              <w:t>Th – 20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1027" w:type="pct"/>
          </w:tcPr>
          <w:p w14:paraId="5A38FD60" w14:textId="77777777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First three sections of Chapter 1</w:t>
            </w:r>
          </w:p>
          <w:p w14:paraId="30044464" w14:textId="77777777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Videos linked in Week 1 folder</w:t>
            </w:r>
          </w:p>
          <w:p w14:paraId="4C3B512A" w14:textId="3087B2AF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(check accessibility for videos)</w:t>
            </w:r>
          </w:p>
        </w:tc>
        <w:tc>
          <w:tcPr>
            <w:tcW w:w="891" w:type="pct"/>
          </w:tcPr>
          <w:p w14:paraId="1AA59360" w14:textId="7A027B7B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The Scientific Process</w:t>
            </w:r>
          </w:p>
        </w:tc>
        <w:tc>
          <w:tcPr>
            <w:tcW w:w="1183" w:type="pct"/>
          </w:tcPr>
          <w:p w14:paraId="3234AF6B" w14:textId="77777777" w:rsidR="00BF629E" w:rsidRPr="004A043D" w:rsidRDefault="00A35FFA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for Class 2</w:t>
            </w:r>
          </w:p>
          <w:p w14:paraId="5D13788E" w14:textId="45EEE404" w:rsidR="00A35FFA" w:rsidRPr="004A043D" w:rsidRDefault="00A35FFA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Make sure assignment instruction documents pass accessibility checks.</w:t>
            </w:r>
          </w:p>
        </w:tc>
        <w:tc>
          <w:tcPr>
            <w:tcW w:w="1181" w:type="pct"/>
          </w:tcPr>
          <w:p w14:paraId="4F04BFA5" w14:textId="1932839F" w:rsidR="00BF629E" w:rsidRPr="004A043D" w:rsidRDefault="004A043D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27</w:t>
            </w:r>
            <w:r w:rsidRPr="004A043D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by midnight EST.</w:t>
            </w:r>
          </w:p>
        </w:tc>
      </w:tr>
    </w:tbl>
    <w:p w14:paraId="27DFF7B7" w14:textId="243A559D" w:rsidR="00B94763" w:rsidRPr="004A043D" w:rsidRDefault="000D1D31" w:rsidP="000D1D31">
      <w:pPr>
        <w:pStyle w:val="Heading4"/>
      </w:pPr>
      <w:r w:rsidRPr="004A043D">
        <w:t>Week 2</w:t>
      </w:r>
      <w:r w:rsidR="00A35FFA" w:rsidRPr="004A043D">
        <w:t xml:space="preserve"> Readings, </w:t>
      </w:r>
      <w:r w:rsidR="004A043D">
        <w:t xml:space="preserve">Topics, and </w:t>
      </w:r>
      <w:r w:rsidR="00A35FFA" w:rsidRPr="004A043D">
        <w:t>Assignments</w:t>
      </w:r>
    </w:p>
    <w:tbl>
      <w:tblPr>
        <w:tblStyle w:val="WVUGold"/>
        <w:tblW w:w="5000" w:type="pct"/>
        <w:tblLook w:val="04A0" w:firstRow="1" w:lastRow="0" w:firstColumn="1" w:lastColumn="0" w:noHBand="0" w:noVBand="1"/>
      </w:tblPr>
      <w:tblGrid>
        <w:gridCol w:w="1498"/>
        <w:gridCol w:w="1709"/>
        <w:gridCol w:w="1698"/>
        <w:gridCol w:w="2223"/>
        <w:gridCol w:w="2222"/>
      </w:tblGrid>
      <w:tr w:rsidR="00BF629E" w:rsidRPr="004A043D" w14:paraId="5464B30F" w14:textId="77777777" w:rsidTr="00A96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590EBDAD" w14:textId="77777777" w:rsidR="00BF629E" w:rsidRPr="004A043D" w:rsidRDefault="00BF629E">
            <w:r w:rsidRPr="004A043D">
              <w:t>Day</w:t>
            </w:r>
          </w:p>
        </w:tc>
        <w:tc>
          <w:tcPr>
            <w:tcW w:w="914" w:type="pct"/>
          </w:tcPr>
          <w:p w14:paraId="258F70F6" w14:textId="77777777" w:rsidR="00BF629E" w:rsidRPr="004A043D" w:rsidRDefault="00BF62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Readings and Class Prep</w:t>
            </w:r>
          </w:p>
        </w:tc>
        <w:tc>
          <w:tcPr>
            <w:tcW w:w="908" w:type="pct"/>
          </w:tcPr>
          <w:p w14:paraId="0AED626A" w14:textId="77777777" w:rsidR="00BF629E" w:rsidRPr="004A043D" w:rsidRDefault="00BF62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</w:t>
            </w:r>
          </w:p>
        </w:tc>
        <w:tc>
          <w:tcPr>
            <w:tcW w:w="1189" w:type="pct"/>
          </w:tcPr>
          <w:p w14:paraId="4FE53634" w14:textId="77777777" w:rsidR="00BF629E" w:rsidRPr="004A043D" w:rsidRDefault="00BF62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</w:t>
            </w:r>
          </w:p>
        </w:tc>
        <w:tc>
          <w:tcPr>
            <w:tcW w:w="1189" w:type="pct"/>
          </w:tcPr>
          <w:p w14:paraId="275D3D7D" w14:textId="581A403D" w:rsidR="00BF629E" w:rsidRPr="004A043D" w:rsidRDefault="00BF62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Due Date</w:t>
            </w:r>
          </w:p>
        </w:tc>
      </w:tr>
      <w:tr w:rsidR="00BF629E" w:rsidRPr="004A043D" w14:paraId="3BF070E6" w14:textId="77777777" w:rsidTr="00A96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36362289" w14:textId="2A67ACDE" w:rsidR="00BF629E" w:rsidRPr="004A043D" w:rsidRDefault="00BF629E" w:rsidP="000D1D31">
            <w:pPr>
              <w:rPr>
                <w:b w:val="0"/>
              </w:rPr>
            </w:pPr>
            <w:r w:rsidRPr="004A043D">
              <w:t>T – 25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914" w:type="pct"/>
          </w:tcPr>
          <w:p w14:paraId="55D7C4AD" w14:textId="6D2E639F" w:rsidR="00BF629E" w:rsidRPr="004A043D" w:rsidRDefault="00BF6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 xml:space="preserve">Final three sections of Chapter 1 </w:t>
            </w:r>
          </w:p>
        </w:tc>
        <w:tc>
          <w:tcPr>
            <w:tcW w:w="908" w:type="pct"/>
          </w:tcPr>
          <w:p w14:paraId="26651321" w14:textId="5E80D626" w:rsidR="00BF629E" w:rsidRPr="004A043D" w:rsidRDefault="00BF6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 for Week 2</w:t>
            </w:r>
          </w:p>
        </w:tc>
        <w:tc>
          <w:tcPr>
            <w:tcW w:w="1189" w:type="pct"/>
          </w:tcPr>
          <w:p w14:paraId="0E9BAE2F" w14:textId="6B5A22CE" w:rsidR="00BF629E" w:rsidRPr="004A043D" w:rsidRDefault="00A35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for Class 3</w:t>
            </w:r>
          </w:p>
        </w:tc>
        <w:tc>
          <w:tcPr>
            <w:tcW w:w="1189" w:type="pct"/>
          </w:tcPr>
          <w:p w14:paraId="057608B6" w14:textId="6AA4D603" w:rsidR="00BF629E" w:rsidRPr="004A043D" w:rsidRDefault="004A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1</w:t>
            </w:r>
            <w:r w:rsidRPr="004A043D">
              <w:rPr>
                <w:vertAlign w:val="superscript"/>
              </w:rPr>
              <w:t>st</w:t>
            </w:r>
            <w:r>
              <w:t xml:space="preserve"> by midnight EST.</w:t>
            </w:r>
          </w:p>
        </w:tc>
      </w:tr>
      <w:tr w:rsidR="00BF629E" w:rsidRPr="004A043D" w14:paraId="5E3E0936" w14:textId="77777777" w:rsidTr="00A96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1227FF13" w14:textId="358C9114" w:rsidR="00BF629E" w:rsidRPr="004A043D" w:rsidRDefault="00BF629E">
            <w:r w:rsidRPr="004A043D">
              <w:t>Th – 27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914" w:type="pct"/>
          </w:tcPr>
          <w:p w14:paraId="23713560" w14:textId="46C71DFB" w:rsidR="00BF629E" w:rsidRPr="004A043D" w:rsidRDefault="00BF6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First four sections of Chapter 2</w:t>
            </w:r>
          </w:p>
          <w:p w14:paraId="49196390" w14:textId="30896F51" w:rsidR="00BF629E" w:rsidRPr="004A043D" w:rsidRDefault="00BF6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Videos linked in Week 2 folder</w:t>
            </w:r>
          </w:p>
        </w:tc>
        <w:tc>
          <w:tcPr>
            <w:tcW w:w="908" w:type="pct"/>
          </w:tcPr>
          <w:p w14:paraId="6E0D7449" w14:textId="18A7223E" w:rsidR="00BF629E" w:rsidRPr="004A043D" w:rsidRDefault="00BF6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 for Week 2 continued</w:t>
            </w:r>
          </w:p>
        </w:tc>
        <w:tc>
          <w:tcPr>
            <w:tcW w:w="1189" w:type="pct"/>
          </w:tcPr>
          <w:p w14:paraId="153300B8" w14:textId="2F2D09C2" w:rsidR="00BF629E" w:rsidRPr="004A043D" w:rsidRDefault="00A35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for Class 4</w:t>
            </w:r>
          </w:p>
        </w:tc>
        <w:tc>
          <w:tcPr>
            <w:tcW w:w="1189" w:type="pct"/>
          </w:tcPr>
          <w:p w14:paraId="60AF5168" w14:textId="4EF2200E" w:rsidR="00BF629E" w:rsidRPr="004A043D" w:rsidRDefault="004A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3</w:t>
            </w:r>
            <w:r w:rsidRPr="004A043D">
              <w:rPr>
                <w:vertAlign w:val="superscript"/>
              </w:rPr>
              <w:t>rd</w:t>
            </w:r>
            <w:r>
              <w:t xml:space="preserve"> by midnight EST.</w:t>
            </w:r>
          </w:p>
        </w:tc>
      </w:tr>
    </w:tbl>
    <w:p w14:paraId="0822DE8E" w14:textId="2EAC4B7A" w:rsidR="00287A41" w:rsidRDefault="00287A41" w:rsidP="003D77BC">
      <w:pPr>
        <w:pStyle w:val="Heading2"/>
      </w:pPr>
      <w:r>
        <w:t>Assessment Rubrics</w:t>
      </w:r>
    </w:p>
    <w:p w14:paraId="62AF6C95" w14:textId="352C8C6F" w:rsidR="00287A41" w:rsidRPr="00287A41" w:rsidRDefault="00A17D6C" w:rsidP="00287A41">
      <w:r>
        <w:t>A detailed rubric must be provided for every major assignment.</w:t>
      </w:r>
    </w:p>
    <w:p w14:paraId="4E3EB811" w14:textId="5484DD19" w:rsidR="00191C38" w:rsidRDefault="00191C38" w:rsidP="003D77BC">
      <w:pPr>
        <w:pStyle w:val="Heading2"/>
      </w:pPr>
      <w:r>
        <w:t>Keep Word Document</w:t>
      </w:r>
    </w:p>
    <w:p w14:paraId="7EC39801" w14:textId="694F7530" w:rsidR="00191C38" w:rsidRDefault="00191C38" w:rsidP="00191C38">
      <w:r>
        <w:t xml:space="preserve">It is not recommended to save your syllabus as a </w:t>
      </w:r>
      <w:r w:rsidR="00FF0A89">
        <w:t>PDF</w:t>
      </w:r>
      <w:r>
        <w:t xml:space="preserve"> file, </w:t>
      </w:r>
      <w:r w:rsidR="00083C18">
        <w:t xml:space="preserve">as </w:t>
      </w:r>
      <w:r>
        <w:t xml:space="preserve">this Word document will be the most accessible way to share your syllabus. If </w:t>
      </w:r>
      <w:r w:rsidR="00083C18">
        <w:t xml:space="preserve">you </w:t>
      </w:r>
      <w:r>
        <w:t xml:space="preserve">must have a </w:t>
      </w:r>
      <w:r w:rsidR="0048284B">
        <w:t>PDF</w:t>
      </w:r>
      <w:r>
        <w:t>, save</w:t>
      </w:r>
      <w:r w:rsidR="00083C18">
        <w:t xml:space="preserve"> the accessible Word document first</w:t>
      </w:r>
      <w:r w:rsidR="006775E8">
        <w:t>, t</w:t>
      </w:r>
      <w:r w:rsidR="00083C18">
        <w:t>hen save</w:t>
      </w:r>
      <w:r>
        <w:t xml:space="preserve"> </w:t>
      </w:r>
      <w:r w:rsidR="00137E67">
        <w:t>it</w:t>
      </w:r>
      <w:r>
        <w:t xml:space="preserve"> as a tagged PDF and check its accessibility in a PDF accessibility testing tool </w:t>
      </w:r>
      <w:r w:rsidR="00FF0A89">
        <w:t xml:space="preserve">such as Adobe Acrobat or the </w:t>
      </w:r>
      <w:hyperlink r:id="rId20" w:history="1">
        <w:r w:rsidR="00FF0A89" w:rsidRPr="00FF0A89">
          <w:rPr>
            <w:rStyle w:val="Hyperlink"/>
          </w:rPr>
          <w:t>PDF Accessibility Checker (PAC).</w:t>
        </w:r>
      </w:hyperlink>
    </w:p>
    <w:p w14:paraId="2078F1B8" w14:textId="6FBD31DB" w:rsidR="00FF0A89" w:rsidRPr="00191C38" w:rsidRDefault="00FF0A89" w:rsidP="00191C38">
      <w:r>
        <w:t>Keep the Word document in case it is needed in the future</w:t>
      </w:r>
      <w:r w:rsidR="00FD534A">
        <w:t>, or consider making it available to students in addition to the PDF version of the document</w:t>
      </w:r>
      <w:r>
        <w:t>.</w:t>
      </w:r>
    </w:p>
    <w:p w14:paraId="633808A1" w14:textId="1F3EFB63" w:rsidR="00262966" w:rsidRPr="004A043D" w:rsidRDefault="00D6634D" w:rsidP="003D77BC">
      <w:pPr>
        <w:pStyle w:val="Heading2"/>
      </w:pPr>
      <w:r w:rsidRPr="004A043D">
        <w:t xml:space="preserve">Additional </w:t>
      </w:r>
      <w:r w:rsidR="00BB3ADA" w:rsidRPr="004A043D">
        <w:t>Resources</w:t>
      </w:r>
    </w:p>
    <w:p w14:paraId="036A1A97" w14:textId="7C4BECD2" w:rsidR="00D6634D" w:rsidRPr="004A043D" w:rsidRDefault="00D6634D" w:rsidP="00D6634D">
      <w:pPr>
        <w:pStyle w:val="ListParagraph"/>
        <w:numPr>
          <w:ilvl w:val="0"/>
          <w:numId w:val="2"/>
        </w:numPr>
      </w:pPr>
      <w:hyperlink r:id="rId21" w:history="1">
        <w:r w:rsidRPr="004A043D">
          <w:rPr>
            <w:rStyle w:val="Hyperlink"/>
          </w:rPr>
          <w:t xml:space="preserve">WVU Digital Accessibility </w:t>
        </w:r>
        <w:r w:rsidR="001C3C62" w:rsidRPr="004A043D">
          <w:rPr>
            <w:rStyle w:val="Hyperlink"/>
          </w:rPr>
          <w:t>W</w:t>
        </w:r>
        <w:r w:rsidRPr="004A043D">
          <w:rPr>
            <w:rStyle w:val="Hyperlink"/>
          </w:rPr>
          <w:t>ebsite</w:t>
        </w:r>
      </w:hyperlink>
    </w:p>
    <w:p w14:paraId="6D485FFA" w14:textId="6CA6A5E9" w:rsidR="001C3C62" w:rsidRPr="004A043D" w:rsidRDefault="001C3C62" w:rsidP="00D6634D">
      <w:pPr>
        <w:pStyle w:val="ListParagraph"/>
        <w:numPr>
          <w:ilvl w:val="0"/>
          <w:numId w:val="2"/>
        </w:numPr>
      </w:pPr>
      <w:hyperlink r:id="rId22" w:history="1">
        <w:r w:rsidRPr="004A043D">
          <w:rPr>
            <w:rStyle w:val="Hyperlink"/>
          </w:rPr>
          <w:t>WVU Colors and Accessible Combinations</w:t>
        </w:r>
      </w:hyperlink>
    </w:p>
    <w:p w14:paraId="63D3E23A" w14:textId="6896A796" w:rsidR="00283E39" w:rsidRPr="004A043D" w:rsidRDefault="00283E39" w:rsidP="00D6634D">
      <w:pPr>
        <w:pStyle w:val="ListParagraph"/>
        <w:numPr>
          <w:ilvl w:val="0"/>
          <w:numId w:val="2"/>
        </w:numPr>
      </w:pPr>
      <w:hyperlink r:id="rId23" w:history="1">
        <w:r w:rsidRPr="004A043D">
          <w:rPr>
            <w:rStyle w:val="Hyperlink"/>
          </w:rPr>
          <w:t>Section508.gov Authoring Meaningful Alternative Text</w:t>
        </w:r>
      </w:hyperlink>
    </w:p>
    <w:p w14:paraId="22486C13" w14:textId="215283BC" w:rsidR="00D6634D" w:rsidRPr="004A043D" w:rsidRDefault="003D77BC" w:rsidP="00D6634D">
      <w:pPr>
        <w:pStyle w:val="ListParagraph"/>
        <w:numPr>
          <w:ilvl w:val="0"/>
          <w:numId w:val="2"/>
        </w:numPr>
      </w:pPr>
      <w:hyperlink r:id="rId24" w:history="1">
        <w:r w:rsidRPr="004A043D">
          <w:rPr>
            <w:rStyle w:val="Hyperlink"/>
          </w:rPr>
          <w:t>Section508.gov</w:t>
        </w:r>
        <w:r w:rsidR="00D6634D" w:rsidRPr="004A043D">
          <w:rPr>
            <w:rStyle w:val="Hyperlink"/>
          </w:rPr>
          <w:t xml:space="preserve"> </w:t>
        </w:r>
        <w:r w:rsidR="00BB3ADA" w:rsidRPr="004A043D">
          <w:rPr>
            <w:rStyle w:val="Hyperlink"/>
          </w:rPr>
          <w:t xml:space="preserve">on </w:t>
        </w:r>
        <w:r w:rsidR="00DE4788" w:rsidRPr="004A043D">
          <w:rPr>
            <w:rStyle w:val="Hyperlink"/>
          </w:rPr>
          <w:t>D</w:t>
        </w:r>
        <w:r w:rsidR="00BB3ADA" w:rsidRPr="004A043D">
          <w:rPr>
            <w:rStyle w:val="Hyperlink"/>
          </w:rPr>
          <w:t xml:space="preserve">ocument </w:t>
        </w:r>
        <w:r w:rsidR="00DE4788" w:rsidRPr="004A043D">
          <w:rPr>
            <w:rStyle w:val="Hyperlink"/>
          </w:rPr>
          <w:t>H</w:t>
        </w:r>
        <w:r w:rsidR="00BB3ADA" w:rsidRPr="004A043D">
          <w:rPr>
            <w:rStyle w:val="Hyperlink"/>
          </w:rPr>
          <w:t>eadings</w:t>
        </w:r>
      </w:hyperlink>
    </w:p>
    <w:p w14:paraId="36F7F37C" w14:textId="05636E01" w:rsidR="001B2D0D" w:rsidRDefault="003D77BC" w:rsidP="001B2D0D">
      <w:pPr>
        <w:pStyle w:val="ListParagraph"/>
        <w:numPr>
          <w:ilvl w:val="0"/>
          <w:numId w:val="2"/>
        </w:numPr>
      </w:pPr>
      <w:hyperlink r:id="rId25" w:history="1">
        <w:r w:rsidRPr="004A043D">
          <w:rPr>
            <w:rStyle w:val="Hyperlink"/>
          </w:rPr>
          <w:t>Section508.gov</w:t>
        </w:r>
        <w:r w:rsidR="00BB3ADA" w:rsidRPr="004A043D">
          <w:rPr>
            <w:rStyle w:val="Hyperlink"/>
          </w:rPr>
          <w:t xml:space="preserve"> on </w:t>
        </w:r>
        <w:r w:rsidR="00DE4788" w:rsidRPr="004A043D">
          <w:rPr>
            <w:rStyle w:val="Hyperlink"/>
          </w:rPr>
          <w:t>D</w:t>
        </w:r>
        <w:r w:rsidR="00BB3ADA" w:rsidRPr="004A043D">
          <w:rPr>
            <w:rStyle w:val="Hyperlink"/>
          </w:rPr>
          <w:t xml:space="preserve">escriptive </w:t>
        </w:r>
        <w:r w:rsidR="00DE4788" w:rsidRPr="004A043D">
          <w:rPr>
            <w:rStyle w:val="Hyperlink"/>
          </w:rPr>
          <w:t>L</w:t>
        </w:r>
        <w:r w:rsidR="00BB3ADA" w:rsidRPr="004A043D">
          <w:rPr>
            <w:rStyle w:val="Hyperlink"/>
          </w:rPr>
          <w:t xml:space="preserve">ink </w:t>
        </w:r>
        <w:r w:rsidR="00DE4788" w:rsidRPr="004A043D">
          <w:rPr>
            <w:rStyle w:val="Hyperlink"/>
          </w:rPr>
          <w:t>T</w:t>
        </w:r>
        <w:r w:rsidR="00BB3ADA" w:rsidRPr="004A043D">
          <w:rPr>
            <w:rStyle w:val="Hyperlink"/>
          </w:rPr>
          <w:t>ext</w:t>
        </w:r>
      </w:hyperlink>
    </w:p>
    <w:p w14:paraId="6988334B" w14:textId="77777777" w:rsidR="00612FED" w:rsidRDefault="00612FED" w:rsidP="00612FED"/>
    <w:p w14:paraId="6FA3454A" w14:textId="77777777" w:rsidR="00612FED" w:rsidRPr="004A043D" w:rsidRDefault="00612FED" w:rsidP="00612FED">
      <w:pPr>
        <w:pStyle w:val="Heading3"/>
      </w:pPr>
      <w:r w:rsidRPr="004A043D">
        <w:t>Learn About Document Structure (Heading 3 style)</w:t>
      </w:r>
    </w:p>
    <w:p w14:paraId="65A61F64" w14:textId="77777777" w:rsidR="00612FED" w:rsidRPr="004A043D" w:rsidRDefault="00612FED" w:rsidP="00612FED">
      <w:r w:rsidRPr="004A043D">
        <w:t>The terms “Heading 1, Heading 2, Heading 3” are calling your attention to specific tags that can be used to properly structure a document. Document structure helps users skip to sections of the document that they need; proper tagging of that structure as you create your document allows users of assistive technology to do the same thing. Heading 1 is for the document’s title and should only be used once. Heading 2 is for the main sections, Heading 3 for sections within a Heading 2 section, and so on.</w:t>
      </w:r>
      <w:r>
        <w:t xml:space="preserve"> </w:t>
      </w:r>
    </w:p>
    <w:p w14:paraId="310F34BE" w14:textId="77777777" w:rsidR="00612FED" w:rsidRPr="004A043D" w:rsidRDefault="00612FED" w:rsidP="00612FED">
      <w:pPr>
        <w:pStyle w:val="Heading4"/>
      </w:pPr>
      <w:r w:rsidRPr="004A043D">
        <w:t>Heading 4</w:t>
      </w:r>
    </w:p>
    <w:p w14:paraId="2F6728B4" w14:textId="77777777" w:rsidR="00612FED" w:rsidRPr="004A043D" w:rsidRDefault="00612FED" w:rsidP="00612FED">
      <w:pPr>
        <w:pStyle w:val="Heading5"/>
      </w:pPr>
      <w:r w:rsidRPr="004A043D">
        <w:t>Heading 5</w:t>
      </w:r>
    </w:p>
    <w:p w14:paraId="23914667" w14:textId="77777777" w:rsidR="00612FED" w:rsidRPr="004A043D" w:rsidRDefault="00612FED" w:rsidP="00612FED">
      <w:pPr>
        <w:pStyle w:val="Heading6"/>
      </w:pPr>
      <w:r w:rsidRPr="004A043D">
        <w:t>Heading 6</w:t>
      </w:r>
    </w:p>
    <w:p w14:paraId="17469C10" w14:textId="77777777" w:rsidR="00612FED" w:rsidRDefault="00612FED" w:rsidP="00612FED">
      <w:r w:rsidRPr="004A043D">
        <w:t>Nesting beyond Heading 6 isn’t recommended, as some assistive devices won’t recognize further headings.</w:t>
      </w:r>
      <w:r>
        <w:t xml:space="preserve"> </w:t>
      </w:r>
      <w:r w:rsidRPr="00FF0A89">
        <w:t>Information in the</w:t>
      </w:r>
      <w:r>
        <w:t xml:space="preserve"> actual</w:t>
      </w:r>
      <w:r w:rsidRPr="00FF0A89">
        <w:t xml:space="preserve"> document h</w:t>
      </w:r>
      <w:r>
        <w:t>eader is also unlikely to be recognized.</w:t>
      </w:r>
      <w:r w:rsidRPr="004A043D">
        <w:t xml:space="preserve"> Please remove </w:t>
      </w:r>
      <w:r>
        <w:t>the prior</w:t>
      </w:r>
      <w:r w:rsidRPr="004A043D">
        <w:t xml:space="preserve"> references to the heading level before sharing this document with students.</w:t>
      </w:r>
    </w:p>
    <w:p w14:paraId="6B002684" w14:textId="77777777" w:rsidR="00A17D6C" w:rsidRDefault="00A17D6C" w:rsidP="00612FED"/>
    <w:p w14:paraId="4A8728EB" w14:textId="77777777" w:rsidR="00A17D6C" w:rsidRPr="004A043D" w:rsidRDefault="00A17D6C" w:rsidP="00612FED"/>
    <w:p w14:paraId="0ADDBF99" w14:textId="77777777" w:rsidR="00612FED" w:rsidRDefault="00612FED" w:rsidP="00612FED">
      <w:pPr>
        <w:pStyle w:val="WVUStarCity"/>
      </w:pPr>
      <w:r w:rsidRPr="004A043D">
        <w:t xml:space="preserve">Note: Styles for the headings above and other options like this </w:t>
      </w:r>
      <w:r w:rsidRPr="004A043D">
        <w:rPr>
          <w:b/>
          <w:bCs/>
        </w:rPr>
        <w:t>Star City</w:t>
      </w:r>
      <w:r w:rsidRPr="004A043D">
        <w:t xml:space="preserve"> blue box can be accessed in the </w:t>
      </w:r>
      <w:r w:rsidRPr="004A043D">
        <w:rPr>
          <w:b/>
          <w:bCs/>
        </w:rPr>
        <w:t>Styles</w:t>
      </w:r>
      <w:r w:rsidRPr="004A043D">
        <w:t xml:space="preserve"> pane on the </w:t>
      </w:r>
      <w:r w:rsidRPr="004A043D">
        <w:rPr>
          <w:b/>
          <w:bCs/>
        </w:rPr>
        <w:t>Home</w:t>
      </w:r>
      <w:r w:rsidRPr="004A043D">
        <w:t xml:space="preserve"> tab. The styles will still be available even after you delete this explanatory text. This is not a “text box” because screen readers often skip them. It is instead a styled paragraph. Using the word “Note” at the beginning alerts users who don’t see the formatting that this paragraph deserves extra attention.</w:t>
      </w:r>
    </w:p>
    <w:p w14:paraId="6586637B" w14:textId="77777777" w:rsidR="00612FED" w:rsidRPr="00041474" w:rsidRDefault="00612FED" w:rsidP="00612FED"/>
    <w:sectPr w:rsidR="00612FED" w:rsidRPr="0004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7.25pt;height:249.75pt" o:bullet="t">
        <v:imagedata r:id="rId1" o:title="Blue_Tags_Arrows"/>
      </v:shape>
    </w:pict>
  </w:numPicBullet>
  <w:abstractNum w:abstractNumId="0" w15:restartNumberingAfterBreak="0">
    <w:nsid w:val="26787BD4"/>
    <w:multiLevelType w:val="hybridMultilevel"/>
    <w:tmpl w:val="90EAF6E2"/>
    <w:lvl w:ilvl="0" w:tplc="E94CBC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14FA"/>
    <w:multiLevelType w:val="hybridMultilevel"/>
    <w:tmpl w:val="EDDEDFC6"/>
    <w:lvl w:ilvl="0" w:tplc="5B646A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572F9"/>
    <w:multiLevelType w:val="hybridMultilevel"/>
    <w:tmpl w:val="0278F090"/>
    <w:lvl w:ilvl="0" w:tplc="E94CBC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8331">
    <w:abstractNumId w:val="0"/>
  </w:num>
  <w:num w:numId="2" w16cid:durableId="830751055">
    <w:abstractNumId w:val="2"/>
  </w:num>
  <w:num w:numId="3" w16cid:durableId="186308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WVUPale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35"/>
    <w:rsid w:val="00021997"/>
    <w:rsid w:val="00032767"/>
    <w:rsid w:val="00041068"/>
    <w:rsid w:val="00041474"/>
    <w:rsid w:val="00083C18"/>
    <w:rsid w:val="000B26C3"/>
    <w:rsid w:val="000C4CF6"/>
    <w:rsid w:val="000C70F4"/>
    <w:rsid w:val="000C7274"/>
    <w:rsid w:val="000D1D31"/>
    <w:rsid w:val="000E0ECA"/>
    <w:rsid w:val="001016F7"/>
    <w:rsid w:val="0011120E"/>
    <w:rsid w:val="001258B5"/>
    <w:rsid w:val="00137E67"/>
    <w:rsid w:val="00140DE9"/>
    <w:rsid w:val="0014404C"/>
    <w:rsid w:val="00146CA5"/>
    <w:rsid w:val="0015392D"/>
    <w:rsid w:val="00191C38"/>
    <w:rsid w:val="001B2D0D"/>
    <w:rsid w:val="001B4826"/>
    <w:rsid w:val="001B48DE"/>
    <w:rsid w:val="001C3C62"/>
    <w:rsid w:val="00216197"/>
    <w:rsid w:val="002556A2"/>
    <w:rsid w:val="00262966"/>
    <w:rsid w:val="00283E39"/>
    <w:rsid w:val="00287A41"/>
    <w:rsid w:val="002C10A3"/>
    <w:rsid w:val="002D6128"/>
    <w:rsid w:val="002E367B"/>
    <w:rsid w:val="002F09EB"/>
    <w:rsid w:val="00317F1C"/>
    <w:rsid w:val="003211FA"/>
    <w:rsid w:val="0035572F"/>
    <w:rsid w:val="003B7608"/>
    <w:rsid w:val="003D4044"/>
    <w:rsid w:val="003D77BC"/>
    <w:rsid w:val="00461E44"/>
    <w:rsid w:val="00467174"/>
    <w:rsid w:val="0048284B"/>
    <w:rsid w:val="004A043D"/>
    <w:rsid w:val="004B4897"/>
    <w:rsid w:val="004F4CBE"/>
    <w:rsid w:val="00521E98"/>
    <w:rsid w:val="0054522D"/>
    <w:rsid w:val="00573D1C"/>
    <w:rsid w:val="00595B84"/>
    <w:rsid w:val="005A2EE3"/>
    <w:rsid w:val="005B2B2D"/>
    <w:rsid w:val="005F08EF"/>
    <w:rsid w:val="00612FED"/>
    <w:rsid w:val="00626583"/>
    <w:rsid w:val="006775E8"/>
    <w:rsid w:val="006B1213"/>
    <w:rsid w:val="006C3FB8"/>
    <w:rsid w:val="0070009D"/>
    <w:rsid w:val="00703E29"/>
    <w:rsid w:val="00720D2B"/>
    <w:rsid w:val="00727EEA"/>
    <w:rsid w:val="00752FC4"/>
    <w:rsid w:val="00767BD9"/>
    <w:rsid w:val="007B56DB"/>
    <w:rsid w:val="007B634D"/>
    <w:rsid w:val="007C0DD0"/>
    <w:rsid w:val="007C4C68"/>
    <w:rsid w:val="007E3EB0"/>
    <w:rsid w:val="007F2B04"/>
    <w:rsid w:val="00842002"/>
    <w:rsid w:val="00843A64"/>
    <w:rsid w:val="00852497"/>
    <w:rsid w:val="00855922"/>
    <w:rsid w:val="008766B9"/>
    <w:rsid w:val="008B2865"/>
    <w:rsid w:val="008B784E"/>
    <w:rsid w:val="008C1F6A"/>
    <w:rsid w:val="008D5368"/>
    <w:rsid w:val="008D5B73"/>
    <w:rsid w:val="008E23AD"/>
    <w:rsid w:val="00903B98"/>
    <w:rsid w:val="00905B7B"/>
    <w:rsid w:val="00907F6E"/>
    <w:rsid w:val="009440C7"/>
    <w:rsid w:val="009C49ED"/>
    <w:rsid w:val="009E4035"/>
    <w:rsid w:val="009E4291"/>
    <w:rsid w:val="00A15076"/>
    <w:rsid w:val="00A17D6C"/>
    <w:rsid w:val="00A23955"/>
    <w:rsid w:val="00A25C3A"/>
    <w:rsid w:val="00A35FFA"/>
    <w:rsid w:val="00A46C4A"/>
    <w:rsid w:val="00A969DF"/>
    <w:rsid w:val="00AF01D0"/>
    <w:rsid w:val="00AF3276"/>
    <w:rsid w:val="00AF3AA8"/>
    <w:rsid w:val="00AF3C90"/>
    <w:rsid w:val="00B8312F"/>
    <w:rsid w:val="00B87339"/>
    <w:rsid w:val="00B94763"/>
    <w:rsid w:val="00B9504B"/>
    <w:rsid w:val="00B96C1B"/>
    <w:rsid w:val="00BB3ADA"/>
    <w:rsid w:val="00BC1642"/>
    <w:rsid w:val="00BF629E"/>
    <w:rsid w:val="00C53157"/>
    <w:rsid w:val="00C75962"/>
    <w:rsid w:val="00CB1129"/>
    <w:rsid w:val="00CD2521"/>
    <w:rsid w:val="00CF15F9"/>
    <w:rsid w:val="00D20A82"/>
    <w:rsid w:val="00D344A6"/>
    <w:rsid w:val="00D443EA"/>
    <w:rsid w:val="00D54207"/>
    <w:rsid w:val="00D6634D"/>
    <w:rsid w:val="00D76EA6"/>
    <w:rsid w:val="00DE4788"/>
    <w:rsid w:val="00DE4A7F"/>
    <w:rsid w:val="00E01EA7"/>
    <w:rsid w:val="00E23DDC"/>
    <w:rsid w:val="00E26E65"/>
    <w:rsid w:val="00E41B56"/>
    <w:rsid w:val="00E42D93"/>
    <w:rsid w:val="00E53D67"/>
    <w:rsid w:val="00E56129"/>
    <w:rsid w:val="00E84CD4"/>
    <w:rsid w:val="00EB2A17"/>
    <w:rsid w:val="00EB71B3"/>
    <w:rsid w:val="00EE3E8D"/>
    <w:rsid w:val="00F000B4"/>
    <w:rsid w:val="00F72716"/>
    <w:rsid w:val="00F97280"/>
    <w:rsid w:val="00FB0939"/>
    <w:rsid w:val="00FD534A"/>
    <w:rsid w:val="00FF0A89"/>
    <w:rsid w:val="19211503"/>
    <w:rsid w:val="461AF033"/>
    <w:rsid w:val="6B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8447"/>
  <w15:chartTrackingRefBased/>
  <w15:docId w15:val="{BE4E25A9-E702-48EE-9E27-44711E2E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129"/>
    <w:pPr>
      <w:spacing w:before="120" w:after="12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966"/>
    <w:pPr>
      <w:keepNext/>
      <w:keepLines/>
      <w:spacing w:before="360" w:after="80"/>
      <w:outlineLvl w:val="0"/>
    </w:pPr>
    <w:rPr>
      <w:rFonts w:eastAsiaTheme="majorEastAsia" w:cstheme="majorBidi"/>
      <w:b/>
      <w:color w:val="002855"/>
      <w:spacing w:val="15"/>
      <w:kern w:val="0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966"/>
    <w:pPr>
      <w:keepNext/>
      <w:keepLines/>
      <w:pBdr>
        <w:bottom w:val="single" w:sz="12" w:space="1" w:color="auto"/>
      </w:pBdr>
      <w:spacing w:before="240" w:after="80"/>
      <w:outlineLvl w:val="1"/>
    </w:pPr>
    <w:rPr>
      <w:rFonts w:eastAsiaTheme="majorEastAsia" w:cstheme="majorBidi"/>
      <w:b/>
      <w:color w:val="002855"/>
      <w:spacing w:val="15"/>
      <w:kern w:val="0"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966"/>
    <w:pPr>
      <w:keepNext/>
      <w:keepLines/>
      <w:pBdr>
        <w:bottom w:val="single" w:sz="12" w:space="1" w:color="0062A3"/>
      </w:pBdr>
      <w:spacing w:before="240" w:after="80"/>
      <w:outlineLvl w:val="2"/>
    </w:pPr>
    <w:rPr>
      <w:rFonts w:eastAsiaTheme="majorEastAsia" w:cstheme="majorBidi"/>
      <w:color w:val="0062A3"/>
      <w:spacing w:val="15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634D"/>
    <w:pPr>
      <w:keepNext/>
      <w:keepLines/>
      <w:pBdr>
        <w:bottom w:val="single" w:sz="6" w:space="1" w:color="554741"/>
      </w:pBdr>
      <w:spacing w:before="200" w:after="100"/>
      <w:outlineLvl w:val="3"/>
    </w:pPr>
    <w:rPr>
      <w:rFonts w:eastAsiaTheme="majorEastAsia" w:cstheme="majorBidi"/>
      <w:iCs/>
      <w:color w:val="554741"/>
      <w:spacing w:val="1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634D"/>
    <w:pPr>
      <w:keepNext/>
      <w:keepLines/>
      <w:pBdr>
        <w:bottom w:val="single" w:sz="6" w:space="1" w:color="7F6310"/>
      </w:pBdr>
      <w:spacing w:before="160" w:after="40"/>
      <w:outlineLvl w:val="4"/>
    </w:pPr>
    <w:rPr>
      <w:rFonts w:eastAsiaTheme="majorEastAsia" w:cstheme="majorBidi"/>
      <w:color w:val="7F6310"/>
      <w:spacing w:val="10"/>
      <w:kern w:val="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634D"/>
    <w:pPr>
      <w:keepNext/>
      <w:keepLines/>
      <w:pBdr>
        <w:bottom w:val="single" w:sz="6" w:space="1" w:color="181F23"/>
      </w:pBdr>
      <w:spacing w:after="0"/>
      <w:outlineLvl w:val="5"/>
    </w:pPr>
    <w:rPr>
      <w:rFonts w:eastAsiaTheme="majorEastAsia" w:cstheme="majorBidi"/>
      <w:iCs/>
      <w:color w:val="181F23"/>
      <w:spacing w:val="10"/>
      <w:kern w:val="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E4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E4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E4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966"/>
    <w:rPr>
      <w:rFonts w:ascii="Arial" w:eastAsiaTheme="majorEastAsia" w:hAnsi="Arial" w:cstheme="majorBidi"/>
      <w:b/>
      <w:color w:val="002855"/>
      <w:spacing w:val="15"/>
      <w:kern w:val="0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2966"/>
    <w:rPr>
      <w:rFonts w:ascii="Arial" w:eastAsiaTheme="majorEastAsia" w:hAnsi="Arial" w:cstheme="majorBidi"/>
      <w:b/>
      <w:color w:val="002855"/>
      <w:spacing w:val="15"/>
      <w:kern w:val="0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2966"/>
    <w:rPr>
      <w:rFonts w:ascii="Arial" w:eastAsiaTheme="majorEastAsia" w:hAnsi="Arial" w:cstheme="majorBidi"/>
      <w:color w:val="0062A3"/>
      <w:spacing w:val="15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634D"/>
    <w:rPr>
      <w:rFonts w:ascii="Arial" w:eastAsiaTheme="majorEastAsia" w:hAnsi="Arial" w:cstheme="majorBidi"/>
      <w:iCs/>
      <w:color w:val="554741"/>
      <w:spacing w:val="1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6634D"/>
    <w:rPr>
      <w:rFonts w:ascii="Arial" w:eastAsiaTheme="majorEastAsia" w:hAnsi="Arial" w:cstheme="majorBidi"/>
      <w:color w:val="7F6310"/>
      <w:spacing w:val="10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rsid w:val="00D6634D"/>
    <w:rPr>
      <w:rFonts w:ascii="Arial" w:eastAsiaTheme="majorEastAsia" w:hAnsi="Arial" w:cstheme="majorBidi"/>
      <w:iCs/>
      <w:color w:val="181F23"/>
      <w:spacing w:val="10"/>
      <w:ker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E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E4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D77BC"/>
    <w:pPr>
      <w:spacing w:line="30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0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3ADA"/>
    <w:rPr>
      <w:b/>
      <w:color w:val="00285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ADA"/>
    <w:rPr>
      <w:color w:val="605E5C"/>
      <w:shd w:val="clear" w:color="auto" w:fill="E1DFDD"/>
    </w:rPr>
  </w:style>
  <w:style w:type="paragraph" w:customStyle="1" w:styleId="WVUStarCity">
    <w:name w:val="WVU Star City"/>
    <w:basedOn w:val="Normal"/>
    <w:next w:val="Normal"/>
    <w:link w:val="WVUStarCityChar"/>
    <w:qFormat/>
    <w:rsid w:val="001C3C62"/>
    <w:pPr>
      <w:pBdr>
        <w:top w:val="single" w:sz="18" w:space="5" w:color="002855"/>
        <w:left w:val="single" w:sz="18" w:space="5" w:color="002855"/>
        <w:bottom w:val="single" w:sz="18" w:space="5" w:color="002855"/>
        <w:right w:val="single" w:sz="18" w:space="5" w:color="002855"/>
      </w:pBdr>
      <w:shd w:val="clear" w:color="auto" w:fill="9DDAE6"/>
    </w:pPr>
    <w:rPr>
      <w:color w:val="002855"/>
    </w:rPr>
  </w:style>
  <w:style w:type="character" w:customStyle="1" w:styleId="WVUStarCityChar">
    <w:name w:val="WVU Star City Char"/>
    <w:basedOn w:val="DefaultParagraphFont"/>
    <w:link w:val="WVUStarCity"/>
    <w:rsid w:val="001C3C62"/>
    <w:rPr>
      <w:rFonts w:ascii="Arial" w:hAnsi="Arial" w:cs="Arial"/>
      <w:color w:val="002855"/>
      <w:shd w:val="clear" w:color="auto" w:fill="9DDAE6"/>
    </w:rPr>
  </w:style>
  <w:style w:type="paragraph" w:customStyle="1" w:styleId="WVUCanaryandCoal">
    <w:name w:val="WVU Canary and Coal"/>
    <w:basedOn w:val="Normal"/>
    <w:next w:val="Normal"/>
    <w:link w:val="WVUCanaryandCoalChar"/>
    <w:qFormat/>
    <w:rsid w:val="00767BD9"/>
    <w:pPr>
      <w:pBdr>
        <w:top w:val="single" w:sz="4" w:space="5" w:color="181F23"/>
        <w:left w:val="single" w:sz="4" w:space="5" w:color="181F23"/>
        <w:bottom w:val="single" w:sz="4" w:space="5" w:color="181F23"/>
        <w:right w:val="single" w:sz="4" w:space="5" w:color="181F23"/>
      </w:pBdr>
      <w:shd w:val="clear" w:color="auto" w:fill="F7DD63"/>
    </w:pPr>
    <w:rPr>
      <w:color w:val="181F23"/>
    </w:rPr>
  </w:style>
  <w:style w:type="character" w:customStyle="1" w:styleId="WVUCanaryandCoalChar">
    <w:name w:val="WVU Canary and Coal Char"/>
    <w:basedOn w:val="DefaultParagraphFont"/>
    <w:link w:val="WVUCanaryandCoal"/>
    <w:rsid w:val="00767BD9"/>
    <w:rPr>
      <w:rFonts w:ascii="Arial" w:hAnsi="Arial" w:cs="Arial"/>
      <w:color w:val="181F23"/>
      <w:shd w:val="clear" w:color="auto" w:fill="F7DD63"/>
    </w:rPr>
  </w:style>
  <w:style w:type="paragraph" w:customStyle="1" w:styleId="WVUGoldandBlue">
    <w:name w:val="WVU Gold and Blue"/>
    <w:basedOn w:val="Normal"/>
    <w:link w:val="WVUGoldandBlueChar"/>
    <w:rsid w:val="00CD2521"/>
    <w:pPr>
      <w:pBdr>
        <w:top w:val="single" w:sz="4" w:space="5" w:color="EAAA00"/>
        <w:left w:val="single" w:sz="4" w:space="5" w:color="EAAA00"/>
        <w:bottom w:val="single" w:sz="4" w:space="5" w:color="EAAA00"/>
        <w:right w:val="single" w:sz="4" w:space="5" w:color="EAAA00"/>
      </w:pBdr>
      <w:shd w:val="clear" w:color="auto" w:fill="EAAA00"/>
    </w:pPr>
    <w:rPr>
      <w:b/>
      <w:color w:val="002855"/>
    </w:rPr>
  </w:style>
  <w:style w:type="character" w:customStyle="1" w:styleId="WVUGoldandBlueChar">
    <w:name w:val="WVU Gold and Blue Char"/>
    <w:basedOn w:val="DefaultParagraphFont"/>
    <w:link w:val="WVUGoldandBlue"/>
    <w:rsid w:val="00CD2521"/>
    <w:rPr>
      <w:rFonts w:ascii="Arial" w:hAnsi="Arial" w:cs="Arial"/>
      <w:b/>
      <w:color w:val="002855"/>
      <w:shd w:val="clear" w:color="auto" w:fill="EAAA00"/>
    </w:rPr>
  </w:style>
  <w:style w:type="paragraph" w:customStyle="1" w:styleId="WVUCoopersGray">
    <w:name w:val="WVU Coopers Gray"/>
    <w:basedOn w:val="Normal"/>
    <w:next w:val="Normal"/>
    <w:link w:val="WVUCoopersGrayChar"/>
    <w:qFormat/>
    <w:rsid w:val="00767BD9"/>
    <w:pPr>
      <w:pBdr>
        <w:top w:val="single" w:sz="4" w:space="5" w:color="000000" w:themeColor="text1"/>
        <w:left w:val="single" w:sz="4" w:space="5" w:color="000000" w:themeColor="text1"/>
        <w:bottom w:val="single" w:sz="4" w:space="5" w:color="000000" w:themeColor="text1"/>
        <w:right w:val="single" w:sz="4" w:space="5" w:color="000000" w:themeColor="text1"/>
      </w:pBdr>
      <w:shd w:val="clear" w:color="auto" w:fill="BEB7B3"/>
    </w:pPr>
    <w:rPr>
      <w:color w:val="000000" w:themeColor="text1"/>
    </w:rPr>
  </w:style>
  <w:style w:type="character" w:customStyle="1" w:styleId="WVUCoopersGrayChar">
    <w:name w:val="WVU Coopers Gray Char"/>
    <w:basedOn w:val="DefaultParagraphFont"/>
    <w:link w:val="WVUCoopersGray"/>
    <w:rsid w:val="00767BD9"/>
    <w:rPr>
      <w:rFonts w:ascii="Arial" w:hAnsi="Arial" w:cs="Arial"/>
      <w:color w:val="000000" w:themeColor="text1"/>
      <w:shd w:val="clear" w:color="auto" w:fill="BEB7B3"/>
    </w:rPr>
  </w:style>
  <w:style w:type="character" w:customStyle="1" w:styleId="WVUCanaryHighlight">
    <w:name w:val="WVU Canary Highlight"/>
    <w:basedOn w:val="DefaultParagraphFont"/>
    <w:uiPriority w:val="1"/>
    <w:qFormat/>
    <w:rsid w:val="00D443EA"/>
    <w:rPr>
      <w:bdr w:val="none" w:sz="0" w:space="0" w:color="auto"/>
      <w:shd w:val="clear" w:color="auto" w:fill="F7DD63"/>
    </w:rPr>
  </w:style>
  <w:style w:type="table" w:styleId="TableGrid">
    <w:name w:val="Table Grid"/>
    <w:basedOn w:val="TableNormal"/>
    <w:uiPriority w:val="39"/>
    <w:rsid w:val="002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VUPale">
    <w:name w:val="WVU Pale"/>
    <w:basedOn w:val="TableNormal"/>
    <w:uiPriority w:val="99"/>
    <w:rsid w:val="00E2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left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002855"/>
        <w:vAlign w:val="center"/>
      </w:tcPr>
    </w:tblStylePr>
    <w:tblStylePr w:type="firstCol">
      <w:rPr>
        <w:rFonts w:ascii="Arial" w:hAnsi="Arial"/>
        <w:b/>
        <w:color w:val="002855"/>
        <w:sz w:val="24"/>
      </w:rPr>
      <w:tblPr/>
      <w:tcPr>
        <w:shd w:val="clear" w:color="auto" w:fill="F7F7F7"/>
      </w:tcPr>
    </w:tblStylePr>
  </w:style>
  <w:style w:type="table" w:customStyle="1" w:styleId="WVUBlueGrayTable">
    <w:name w:val="WVU Blue Gray Table"/>
    <w:basedOn w:val="TableNormal"/>
    <w:uiPriority w:val="99"/>
    <w:rsid w:val="002556A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002855"/>
      </w:tcPr>
    </w:tblStylePr>
    <w:tblStylePr w:type="firstCol">
      <w:rPr>
        <w:b/>
      </w:rPr>
      <w:tblPr/>
      <w:tcPr>
        <w:shd w:val="clear" w:color="auto" w:fill="BEB7B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54207"/>
    <w:rPr>
      <w:color w:val="96607D" w:themeColor="followedHyperlink"/>
      <w:u w:val="single"/>
    </w:rPr>
  </w:style>
  <w:style w:type="table" w:styleId="PlainTable3">
    <w:name w:val="Plain Table 3"/>
    <w:basedOn w:val="TableNormal"/>
    <w:uiPriority w:val="43"/>
    <w:rsid w:val="00A150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E42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WVUGold">
    <w:name w:val="WVU Gold"/>
    <w:basedOn w:val="TableNormal"/>
    <w:uiPriority w:val="99"/>
    <w:rsid w:val="00E5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002855"/>
      </w:tcPr>
    </w:tblStylePr>
    <w:tblStylePr w:type="firstCol">
      <w:rPr>
        <w:rFonts w:ascii="Arial" w:hAnsi="Arial"/>
        <w:b/>
      </w:rPr>
      <w:tblPr/>
      <w:tcPr>
        <w:shd w:val="clear" w:color="auto" w:fill="EEAA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erly.wvu.edu/faculty-and-staff/academic-affairs/curriculum/syllabus-format" TargetMode="External"/><Relationship Id="rId13" Type="http://schemas.openxmlformats.org/officeDocument/2006/relationships/hyperlink" Target="https://eberly.wvu.edu/faculty-and-staff/academic-affairs/curriculum/syllabus-format" TargetMode="External"/><Relationship Id="rId18" Type="http://schemas.openxmlformats.org/officeDocument/2006/relationships/hyperlink" Target="https://eberly.wvu.edu/faculty-and-staff/academic-affairs/curriculum/syllabus-forma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igitalaccessibility.wvu.ed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eberly.wvu.edu/faculty-and-staff/academic-affairs/curriculum/syllabus-format" TargetMode="External"/><Relationship Id="rId17" Type="http://schemas.openxmlformats.org/officeDocument/2006/relationships/hyperlink" Target="https://facultysenate.wvu.edu/resources/syllabus-policies-and-statements" TargetMode="External"/><Relationship Id="rId25" Type="http://schemas.openxmlformats.org/officeDocument/2006/relationships/hyperlink" Target="https://www.section508.gov/blog/accessibility-bytes/descriptive-links-and-hypertex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berly.wvu.edu/faculty-and-staff/academic-affairs/curriculum/syllabus-format" TargetMode="External"/><Relationship Id="rId20" Type="http://schemas.openxmlformats.org/officeDocument/2006/relationships/hyperlink" Target="https://pac.pdf-accessibility.org/en" TargetMode="Externa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eberly.wvu.edu/faculty-and-staff/academic-affairs/curriculum/syllabus-format" TargetMode="External"/><Relationship Id="rId11" Type="http://schemas.openxmlformats.org/officeDocument/2006/relationships/hyperlink" Target="https://eberly.wvu.edu/faculty-and-staff/academic-affairs/curriculum/syllabus-format" TargetMode="External"/><Relationship Id="rId24" Type="http://schemas.openxmlformats.org/officeDocument/2006/relationships/hyperlink" Target="https://www.section508.gov/blog/accessibility-bytes/document-headings/" TargetMode="External"/><Relationship Id="rId5" Type="http://schemas.openxmlformats.org/officeDocument/2006/relationships/hyperlink" Target="https://eberly.wvu.edu/faculty-and-staff/academic-affairs/curriculum/syllabus-format" TargetMode="External"/><Relationship Id="rId15" Type="http://schemas.openxmlformats.org/officeDocument/2006/relationships/hyperlink" Target="https://eberly.wvu.edu/faculty-and-staff/academic-affairs/curriculum/syllabus-format" TargetMode="External"/><Relationship Id="rId23" Type="http://schemas.openxmlformats.org/officeDocument/2006/relationships/hyperlink" Target="https://www.section508.gov/create/alternative-text/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https://eberly.wvu.edu/faculty-and-staff/academic-affairs/curriculum/syllabus-format" TargetMode="External"/><Relationship Id="rId19" Type="http://schemas.openxmlformats.org/officeDocument/2006/relationships/hyperlink" Target="https://eberly.wvu.edu/faculty-and-staff/academic-affairs/curriculum/syllabus-form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ampus.wvu.edu/" TargetMode="External"/><Relationship Id="rId14" Type="http://schemas.openxmlformats.org/officeDocument/2006/relationships/hyperlink" Target="https://eberly.wvu.edu/faculty-and-staff/academic-affairs/curriculum/syllabus-format" TargetMode="External"/><Relationship Id="rId22" Type="http://schemas.openxmlformats.org/officeDocument/2006/relationships/hyperlink" Target="https://designsystem.wvu.edu/utilities/color/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18EB92769ED47B3D8A26F6A08ABA1" ma:contentTypeVersion="38" ma:contentTypeDescription="Create a new document." ma:contentTypeScope="" ma:versionID="c6914ae978fc057b73db960f9c109649">
  <xsd:schema xmlns:xsd="http://www.w3.org/2001/XMLSchema" xmlns:xs="http://www.w3.org/2001/XMLSchema" xmlns:p="http://schemas.microsoft.com/office/2006/metadata/properties" xmlns:ns2="989df42d-a718-4d46-afae-b3c7879e33c7" xmlns:ns3="4e443481-e317-4360-8121-e23efdf0c330" targetNamespace="http://schemas.microsoft.com/office/2006/metadata/properties" ma:root="true" ma:fieldsID="e5153fa7015cee470420b2f28d26ec98" ns2:_="" ns3:_="">
    <xsd:import namespace="989df42d-a718-4d46-afae-b3c7879e33c7"/>
    <xsd:import namespace="4e443481-e317-4360-8121-e23efdf0c33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f42d-a718-4d46-afae-b3c7879e33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3481-e317-4360-8121-e23efdf0c33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b7e2f7c7-d055-4896-9666-f43cb5c5a0cb}" ma:internalName="TaxCatchAll" ma:showField="CatchAllData" ma:web="4e443481-e317-4360-8121-e23efdf0c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989df42d-a718-4d46-afae-b3c7879e33c7" xsi:nil="true"/>
    <Invited_Members xmlns="989df42d-a718-4d46-afae-b3c7879e33c7" xsi:nil="true"/>
    <Is_Collaboration_Space_Locked xmlns="989df42d-a718-4d46-afae-b3c7879e33c7" xsi:nil="true"/>
    <Math_Settings xmlns="989df42d-a718-4d46-afae-b3c7879e33c7" xsi:nil="true"/>
    <Members xmlns="989df42d-a718-4d46-afae-b3c7879e33c7">
      <UserInfo>
        <DisplayName/>
        <AccountId xsi:nil="true"/>
        <AccountType/>
      </UserInfo>
    </Members>
    <Leaders xmlns="989df42d-a718-4d46-afae-b3c7879e33c7">
      <UserInfo>
        <DisplayName/>
        <AccountId xsi:nil="true"/>
        <AccountType/>
      </UserInfo>
    </Leaders>
    <Distribution_Groups xmlns="989df42d-a718-4d46-afae-b3c7879e33c7" xsi:nil="true"/>
    <TeamsChannelId xmlns="989df42d-a718-4d46-afae-b3c7879e33c7" xsi:nil="true"/>
    <Member_Groups xmlns="989df42d-a718-4d46-afae-b3c7879e33c7">
      <UserInfo>
        <DisplayName/>
        <AccountId xsi:nil="true"/>
        <AccountType/>
      </UserInfo>
    </Member_Groups>
    <FolderType xmlns="989df42d-a718-4d46-afae-b3c7879e33c7" xsi:nil="true"/>
    <Owner xmlns="989df42d-a718-4d46-afae-b3c7879e33c7">
      <UserInfo>
        <DisplayName/>
        <AccountId xsi:nil="true"/>
        <AccountType/>
      </UserInfo>
    </Owner>
    <lcf76f155ced4ddcb4097134ff3c332f xmlns="989df42d-a718-4d46-afae-b3c7879e33c7">
      <Terms xmlns="http://schemas.microsoft.com/office/infopath/2007/PartnerControls"/>
    </lcf76f155ced4ddcb4097134ff3c332f>
    <NotebookType xmlns="989df42d-a718-4d46-afae-b3c7879e33c7" xsi:nil="true"/>
    <CultureName xmlns="989df42d-a718-4d46-afae-b3c7879e33c7" xsi:nil="true"/>
    <AppVersion xmlns="989df42d-a718-4d46-afae-b3c7879e33c7" xsi:nil="true"/>
    <Templates xmlns="989df42d-a718-4d46-afae-b3c7879e33c7" xsi:nil="true"/>
    <Self_Registration_Enabled xmlns="989df42d-a718-4d46-afae-b3c7879e33c7" xsi:nil="true"/>
    <TaxCatchAll xmlns="4e443481-e317-4360-8121-e23efdf0c330" xsi:nil="true"/>
    <LMS_Mappings xmlns="989df42d-a718-4d46-afae-b3c7879e33c7" xsi:nil="true"/>
    <Invited_Leaders xmlns="989df42d-a718-4d46-afae-b3c7879e33c7" xsi:nil="true"/>
    <IsNotebookLocked xmlns="989df42d-a718-4d46-afae-b3c7879e33c7" xsi:nil="true"/>
    <Has_Leaders_Only_SectionGroup xmlns="989df42d-a718-4d46-afae-b3c7879e33c7" xsi:nil="true"/>
  </documentManagement>
</p:properties>
</file>

<file path=customXml/itemProps1.xml><?xml version="1.0" encoding="utf-8"?>
<ds:datastoreItem xmlns:ds="http://schemas.openxmlformats.org/officeDocument/2006/customXml" ds:itemID="{ED266D76-D2EF-475A-B7AB-010B56E6EBEC}"/>
</file>

<file path=customXml/itemProps2.xml><?xml version="1.0" encoding="utf-8"?>
<ds:datastoreItem xmlns:ds="http://schemas.openxmlformats.org/officeDocument/2006/customXml" ds:itemID="{C24F9855-531D-4434-B1F4-0BE9B28B5AEF}"/>
</file>

<file path=customXml/itemProps3.xml><?xml version="1.0" encoding="utf-8"?>
<ds:datastoreItem xmlns:ds="http://schemas.openxmlformats.org/officeDocument/2006/customXml" ds:itemID="{AC8F1DCA-54D9-4D26-8334-84E1A63773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1688</Words>
  <Characters>9624</Characters>
  <Application>Microsoft Office Word</Application>
  <DocSecurity>4</DocSecurity>
  <Lines>80</Lines>
  <Paragraphs>22</Paragraphs>
  <ScaleCrop>false</ScaleCrop>
  <Company/>
  <LinksUpToDate>false</LinksUpToDate>
  <CharactersWithSpaces>11290</CharactersWithSpaces>
  <SharedDoc>false</SharedDoc>
  <HLinks>
    <vt:vector size="120" baseType="variant">
      <vt:variant>
        <vt:i4>655376</vt:i4>
      </vt:variant>
      <vt:variant>
        <vt:i4>57</vt:i4>
      </vt:variant>
      <vt:variant>
        <vt:i4>0</vt:i4>
      </vt:variant>
      <vt:variant>
        <vt:i4>5</vt:i4>
      </vt:variant>
      <vt:variant>
        <vt:lpwstr>https://www.section508.gov/blog/accessibility-bytes/descriptive-links-and-hypertext/</vt:lpwstr>
      </vt:variant>
      <vt:variant>
        <vt:lpwstr/>
      </vt:variant>
      <vt:variant>
        <vt:i4>3801139</vt:i4>
      </vt:variant>
      <vt:variant>
        <vt:i4>54</vt:i4>
      </vt:variant>
      <vt:variant>
        <vt:i4>0</vt:i4>
      </vt:variant>
      <vt:variant>
        <vt:i4>5</vt:i4>
      </vt:variant>
      <vt:variant>
        <vt:lpwstr>https://www.section508.gov/blog/accessibility-bytes/document-headings/</vt:lpwstr>
      </vt:variant>
      <vt:variant>
        <vt:lpwstr/>
      </vt:variant>
      <vt:variant>
        <vt:i4>3014777</vt:i4>
      </vt:variant>
      <vt:variant>
        <vt:i4>51</vt:i4>
      </vt:variant>
      <vt:variant>
        <vt:i4>0</vt:i4>
      </vt:variant>
      <vt:variant>
        <vt:i4>5</vt:i4>
      </vt:variant>
      <vt:variant>
        <vt:lpwstr>https://www.section508.gov/create/alternative-text/</vt:lpwstr>
      </vt:variant>
      <vt:variant>
        <vt:lpwstr/>
      </vt:variant>
      <vt:variant>
        <vt:i4>1245262</vt:i4>
      </vt:variant>
      <vt:variant>
        <vt:i4>48</vt:i4>
      </vt:variant>
      <vt:variant>
        <vt:i4>0</vt:i4>
      </vt:variant>
      <vt:variant>
        <vt:i4>5</vt:i4>
      </vt:variant>
      <vt:variant>
        <vt:lpwstr>https://designsystem.wvu.edu/utilities/color/</vt:lpwstr>
      </vt:variant>
      <vt:variant>
        <vt:lpwstr/>
      </vt:variant>
      <vt:variant>
        <vt:i4>196678</vt:i4>
      </vt:variant>
      <vt:variant>
        <vt:i4>45</vt:i4>
      </vt:variant>
      <vt:variant>
        <vt:i4>0</vt:i4>
      </vt:variant>
      <vt:variant>
        <vt:i4>5</vt:i4>
      </vt:variant>
      <vt:variant>
        <vt:lpwstr>https://digitalaccessibility.wvu.edu/</vt:lpwstr>
      </vt:variant>
      <vt:variant>
        <vt:lpwstr/>
      </vt:variant>
      <vt:variant>
        <vt:i4>327753</vt:i4>
      </vt:variant>
      <vt:variant>
        <vt:i4>42</vt:i4>
      </vt:variant>
      <vt:variant>
        <vt:i4>0</vt:i4>
      </vt:variant>
      <vt:variant>
        <vt:i4>5</vt:i4>
      </vt:variant>
      <vt:variant>
        <vt:lpwstr>https://pac.pdf-accessibility.org/en</vt:lpwstr>
      </vt:variant>
      <vt:variant>
        <vt:lpwstr/>
      </vt:variant>
      <vt:variant>
        <vt:i4>3014699</vt:i4>
      </vt:variant>
      <vt:variant>
        <vt:i4>39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course-schedule</vt:lpwstr>
      </vt:variant>
      <vt:variant>
        <vt:i4>1572874</vt:i4>
      </vt:variant>
      <vt:variant>
        <vt:i4>36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late-work-make-up</vt:lpwstr>
      </vt:variant>
      <vt:variant>
        <vt:i4>1507358</vt:i4>
      </vt:variant>
      <vt:variant>
        <vt:i4>33</vt:i4>
      </vt:variant>
      <vt:variant>
        <vt:i4>0</vt:i4>
      </vt:variant>
      <vt:variant>
        <vt:i4>5</vt:i4>
      </vt:variant>
      <vt:variant>
        <vt:lpwstr>https://facultysenate.wvu.edu/resources/syllabus-policies-and-statements</vt:lpwstr>
      </vt:variant>
      <vt:variant>
        <vt:lpwstr/>
      </vt:variant>
      <vt:variant>
        <vt:i4>2555959</vt:i4>
      </vt:variant>
      <vt:variant>
        <vt:i4>30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course-policies</vt:lpwstr>
      </vt:variant>
      <vt:variant>
        <vt:i4>7078012</vt:i4>
      </vt:variant>
      <vt:variant>
        <vt:i4>27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midsemester-grades</vt:lpwstr>
      </vt:variant>
      <vt:variant>
        <vt:i4>3211378</vt:i4>
      </vt:variant>
      <vt:variant>
        <vt:i4>24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assessments</vt:lpwstr>
      </vt:variant>
      <vt:variant>
        <vt:i4>3211378</vt:i4>
      </vt:variant>
      <vt:variant>
        <vt:i4>21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assessments</vt:lpwstr>
      </vt:variant>
      <vt:variant>
        <vt:i4>4456537</vt:i4>
      </vt:variant>
      <vt:variant>
        <vt:i4>18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course-materials</vt:lpwstr>
      </vt:variant>
      <vt:variant>
        <vt:i4>5046347</vt:i4>
      </vt:variant>
      <vt:variant>
        <vt:i4>15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learning-outcomes</vt:lpwstr>
      </vt:variant>
      <vt:variant>
        <vt:i4>3080236</vt:i4>
      </vt:variant>
      <vt:variant>
        <vt:i4>12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course-description</vt:lpwstr>
      </vt:variant>
      <vt:variant>
        <vt:i4>5701717</vt:i4>
      </vt:variant>
      <vt:variant>
        <vt:i4>9</vt:i4>
      </vt:variant>
      <vt:variant>
        <vt:i4>0</vt:i4>
      </vt:variant>
      <vt:variant>
        <vt:i4>5</vt:i4>
      </vt:variant>
      <vt:variant>
        <vt:lpwstr>https://ecampus.wvu.edu/</vt:lpwstr>
      </vt:variant>
      <vt:variant>
        <vt:lpwstr/>
      </vt:variant>
      <vt:variant>
        <vt:i4>3276854</vt:i4>
      </vt:variant>
      <vt:variant>
        <vt:i4>6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course-info</vt:lpwstr>
      </vt:variant>
      <vt:variant>
        <vt:i4>2883700</vt:i4>
      </vt:variant>
      <vt:variant>
        <vt:i4>3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instructor</vt:lpwstr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course-title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Kelley</dc:creator>
  <cp:keywords/>
  <dc:description/>
  <cp:lastModifiedBy>Lydia Dugger</cp:lastModifiedBy>
  <cp:revision>32</cp:revision>
  <dcterms:created xsi:type="dcterms:W3CDTF">2026-05-29T22:01:00Z</dcterms:created>
  <dcterms:modified xsi:type="dcterms:W3CDTF">2026-06-18T15:50:00Z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0x010100FFC18EB92769ED47B3D8A26F6A08ABA1</vt:lpwstr>
  </property>
</Properties>
</file>